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sz w:val="36"/>
          <w:szCs w:val="36"/>
        </w:rPr>
      </w:pPr>
      <w:bookmarkStart w:id="0" w:name="OLE_LINK3"/>
      <w:r>
        <w:commentReference w:id="0"/>
      </w:r>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关于开展委托代办TOD开发用地土地划拨、权证办理工作比选文件函</w:t>
      </w:r>
    </w:p>
    <w:bookmarkEnd w:id="0"/>
    <w:p>
      <w:pPr>
        <w:pStyle w:val="5"/>
      </w:pP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我司拟委托中介机构办理6个TOD开发用地站场项目土地划拨及权证办理工作。本次委托代办单位的确定将采用比选方式进行。具体项目情况如下：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7"/>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exact"/>
        </w:trPr>
        <w:tc>
          <w:tcPr>
            <w:tcW w:w="1843" w:type="dxa"/>
            <w:vAlign w:val="center"/>
          </w:tcPr>
          <w:p>
            <w:pPr>
              <w:spacing w:line="400" w:lineRule="exact"/>
              <w:rPr>
                <w:sz w:val="24"/>
                <w:szCs w:val="24"/>
              </w:rPr>
            </w:pPr>
            <w:r>
              <w:rPr>
                <w:rFonts w:hint="eastAsia" w:ascii="方正仿宋_GBK" w:hAnsi="仿宋_GB2312" w:eastAsia="方正仿宋_GBK" w:cs="仿宋_GB2312"/>
                <w:sz w:val="24"/>
                <w:szCs w:val="24"/>
              </w:rPr>
              <w:t>项目名称</w:t>
            </w:r>
          </w:p>
        </w:tc>
        <w:tc>
          <w:tcPr>
            <w:tcW w:w="6946" w:type="dxa"/>
            <w:gridSpan w:val="2"/>
            <w:vAlign w:val="center"/>
          </w:tcPr>
          <w:p>
            <w:pPr>
              <w:spacing w:line="400" w:lineRule="exact"/>
              <w:jc w:val="center"/>
              <w:rPr>
                <w:rFonts w:ascii="方正仿宋_GBK" w:hAnsi="仿宋_GB2312" w:eastAsia="方正仿宋_GBK" w:cs="仿宋_GB2312"/>
                <w:sz w:val="24"/>
                <w:szCs w:val="24"/>
              </w:rPr>
            </w:pPr>
            <w:r>
              <w:rPr>
                <w:rFonts w:ascii="方正仿宋_GBK" w:hAnsi="仿宋_GB2312" w:eastAsia="方正仿宋_GBK" w:cs="仿宋_GB2312"/>
                <w:b w:val="0"/>
                <w:bCs w:val="0"/>
                <w:color w:val="000000" w:themeColor="text1"/>
                <w:sz w:val="24"/>
                <w:szCs w:val="24"/>
              </w:rPr>
              <w:t>委托代办TOD开发用地土地划拨</w:t>
            </w:r>
            <w:r>
              <w:rPr>
                <w:rFonts w:hint="eastAsia" w:ascii="方正仿宋_GBK" w:hAnsi="仿宋_GB2312" w:eastAsia="方正仿宋_GBK" w:cs="仿宋_GB2312"/>
                <w:b w:val="0"/>
                <w:bCs w:val="0"/>
                <w:color w:val="000000" w:themeColor="text1"/>
                <w:sz w:val="24"/>
                <w:szCs w:val="24"/>
              </w:rPr>
              <w:t>、权证办理</w:t>
            </w:r>
            <w:r>
              <w:rPr>
                <w:rFonts w:ascii="方正仿宋_GBK" w:hAnsi="仿宋_GB2312" w:eastAsia="方正仿宋_GBK" w:cs="仿宋_GB2312"/>
                <w:b w:val="0"/>
                <w:bCs w:val="0"/>
                <w:color w:val="000000" w:themeColor="text1"/>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400" w:lineRule="exact"/>
              <w:rPr>
                <w:sz w:val="24"/>
                <w:szCs w:val="24"/>
              </w:rPr>
            </w:pPr>
            <w:r>
              <w:rPr>
                <w:rFonts w:hint="eastAsia" w:ascii="方正仿宋_GBK" w:hAnsi="仿宋_GB2312" w:eastAsia="方正仿宋_GBK" w:cs="仿宋_GB2312"/>
                <w:sz w:val="24"/>
                <w:szCs w:val="24"/>
              </w:rPr>
              <w:t>项目费用</w:t>
            </w:r>
          </w:p>
        </w:tc>
        <w:tc>
          <w:tcPr>
            <w:tcW w:w="6946" w:type="dxa"/>
            <w:gridSpan w:val="2"/>
            <w:vAlign w:val="center"/>
          </w:tcPr>
          <w:p>
            <w:pPr>
              <w:snapToGrid w:val="0"/>
              <w:spacing w:line="400" w:lineRule="exact"/>
              <w:jc w:val="center"/>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费用总限价为33万元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9" w:hRule="exact"/>
        </w:trPr>
        <w:tc>
          <w:tcPr>
            <w:tcW w:w="1843" w:type="dxa"/>
            <w:vAlign w:val="center"/>
          </w:tcPr>
          <w:p>
            <w:pPr>
              <w:spacing w:line="400" w:lineRule="exact"/>
              <w:rPr>
                <w:sz w:val="24"/>
                <w:szCs w:val="24"/>
              </w:rPr>
            </w:pPr>
            <w:r>
              <w:rPr>
                <w:rFonts w:hint="eastAsia" w:ascii="方正仿宋_GBK" w:hAnsi="仿宋_GB2312" w:eastAsia="方正仿宋_GBK" w:cs="仿宋_GB2312"/>
                <w:sz w:val="24"/>
                <w:szCs w:val="24"/>
              </w:rPr>
              <w:t>项目具体概况</w:t>
            </w:r>
          </w:p>
        </w:tc>
        <w:tc>
          <w:tcPr>
            <w:tcW w:w="6946" w:type="dxa"/>
            <w:gridSpan w:val="2"/>
            <w:vAlign w:val="center"/>
          </w:tcPr>
          <w:p>
            <w:pPr>
              <w:snapToGrid w:val="0"/>
              <w:spacing w:line="560" w:lineRule="exact"/>
              <w:ind w:firstLine="480" w:firstLineChars="200"/>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本次委托代办TOD开发用地项目分别为：文旅城公交站场、渝南公交站场、跳蹬公交站场、西部物流园AH29-03公交站场、大竹林公交站场、黄山村公交站场，需办理以下事宜：</w:t>
            </w:r>
          </w:p>
          <w:p>
            <w:pPr>
              <w:snapToGrid w:val="0"/>
              <w:spacing w:line="560" w:lineRule="exact"/>
              <w:ind w:firstLine="480" w:firstLineChars="200"/>
              <w:rPr>
                <w:rFonts w:ascii="方正仿宋_GBK" w:hAnsi="仿宋_GB2312" w:eastAsia="方正仿宋_GBK" w:cs="仿宋_GB2312"/>
                <w:color w:val="000000" w:themeColor="text1"/>
                <w:kern w:val="2"/>
                <w:sz w:val="24"/>
                <w:szCs w:val="24"/>
              </w:rPr>
            </w:pPr>
            <w:r>
              <w:rPr>
                <w:rFonts w:ascii="方正仿宋_GBK" w:hAnsi="仿宋_GB2312" w:eastAsia="方正仿宋_GBK" w:cs="仿宋_GB2312"/>
                <w:color w:val="000000" w:themeColor="text1"/>
                <w:kern w:val="2"/>
                <w:sz w:val="24"/>
                <w:szCs w:val="24"/>
              </w:rPr>
              <w:t>1</w:t>
            </w:r>
            <w:r>
              <w:rPr>
                <w:rFonts w:hint="eastAsia" w:ascii="方正仿宋_GBK" w:hAnsi="仿宋_GB2312" w:eastAsia="方正仿宋_GBK" w:cs="仿宋_GB2312"/>
                <w:color w:val="000000" w:themeColor="text1"/>
                <w:kern w:val="2"/>
                <w:sz w:val="24"/>
                <w:szCs w:val="24"/>
              </w:rPr>
              <w:t>、办理取得用地预审与规划选址意见书（包括涉及意见书过期、规划调整后的重新核发）</w:t>
            </w:r>
          </w:p>
          <w:p>
            <w:pPr>
              <w:spacing w:line="560" w:lineRule="exact"/>
              <w:ind w:firstLine="480" w:firstLineChars="200"/>
              <w:rPr>
                <w:rFonts w:ascii="方正仿宋_GBK" w:hAnsi="仿宋_GB2312" w:eastAsia="方正仿宋_GBK" w:cs="仿宋_GB2312"/>
                <w:color w:val="000000" w:themeColor="text1"/>
                <w:kern w:val="2"/>
                <w:sz w:val="24"/>
                <w:szCs w:val="24"/>
              </w:rPr>
            </w:pPr>
            <w:r>
              <w:rPr>
                <w:rFonts w:ascii="方正仿宋_GBK" w:hAnsi="仿宋_GB2312" w:eastAsia="方正仿宋_GBK" w:cs="仿宋_GB2312"/>
                <w:color w:val="000000" w:themeColor="text1"/>
                <w:kern w:val="2"/>
                <w:sz w:val="24"/>
                <w:szCs w:val="24"/>
              </w:rPr>
              <w:t>2</w:t>
            </w:r>
            <w:r>
              <w:rPr>
                <w:rFonts w:hint="eastAsia" w:ascii="方正仿宋_GBK" w:hAnsi="仿宋_GB2312" w:eastAsia="方正仿宋_GBK" w:cs="仿宋_GB2312"/>
                <w:color w:val="000000" w:themeColor="text1"/>
                <w:kern w:val="2"/>
                <w:sz w:val="24"/>
                <w:szCs w:val="24"/>
              </w:rPr>
              <w:t>、协助我司完成划拨前置工作（包括独立完成勘界、人防现场踏勘，协助办理地灾、压覆矿、土壤评估、勘测内业等必须手续，除由我司委托相关资质机构应支付的必须费用外，其他费用均由代办单位支付）</w:t>
            </w:r>
          </w:p>
          <w:p>
            <w:pPr>
              <w:spacing w:line="560" w:lineRule="exact"/>
              <w:ind w:firstLine="480" w:firstLineChars="200"/>
              <w:rPr>
                <w:rFonts w:ascii="方正仿宋_GBK" w:hAnsi="仿宋_GB2312" w:eastAsia="方正仿宋_GBK" w:cs="仿宋_GB2312"/>
                <w:color w:val="000000" w:themeColor="text1"/>
                <w:kern w:val="2"/>
                <w:sz w:val="24"/>
                <w:szCs w:val="24"/>
              </w:rPr>
            </w:pPr>
            <w:r>
              <w:rPr>
                <w:rFonts w:ascii="方正仿宋_GBK" w:hAnsi="仿宋_GB2312" w:eastAsia="方正仿宋_GBK" w:cs="仿宋_GB2312"/>
                <w:color w:val="000000" w:themeColor="text1"/>
                <w:kern w:val="2"/>
                <w:sz w:val="24"/>
                <w:szCs w:val="24"/>
              </w:rPr>
              <w:t>3、完成原权属单位权证分割、注销等划拨及权证办理的必备前置工作；</w:t>
            </w:r>
          </w:p>
          <w:p>
            <w:pPr>
              <w:spacing w:line="560" w:lineRule="exact"/>
              <w:ind w:firstLine="480" w:firstLineChars="200"/>
              <w:rPr>
                <w:rFonts w:ascii="方正仿宋_GBK" w:hAnsi="仿宋_GB2312" w:eastAsia="方正仿宋_GBK" w:cs="仿宋_GB2312"/>
                <w:color w:val="000000" w:themeColor="text1"/>
                <w:kern w:val="2"/>
                <w:sz w:val="24"/>
                <w:szCs w:val="24"/>
              </w:rPr>
            </w:pPr>
            <w:r>
              <w:rPr>
                <w:rFonts w:ascii="方正仿宋_GBK" w:hAnsi="仿宋_GB2312" w:eastAsia="方正仿宋_GBK" w:cs="仿宋_GB2312"/>
                <w:color w:val="000000" w:themeColor="text1"/>
                <w:kern w:val="2"/>
                <w:sz w:val="24"/>
                <w:szCs w:val="24"/>
              </w:rPr>
              <w:t>4、办理取得</w:t>
            </w:r>
            <w:bookmarkStart w:id="1" w:name="_Hlk3797900"/>
            <w:r>
              <w:rPr>
                <w:rFonts w:hint="eastAsia" w:ascii="方正仿宋_GBK" w:hAnsi="仿宋_GB2312" w:eastAsia="方正仿宋_GBK" w:cs="仿宋_GB2312"/>
                <w:color w:val="000000" w:themeColor="text1"/>
                <w:kern w:val="2"/>
                <w:sz w:val="24"/>
                <w:szCs w:val="24"/>
              </w:rPr>
              <w:t>划拨批复、</w:t>
            </w:r>
            <w:bookmarkEnd w:id="1"/>
            <w:r>
              <w:rPr>
                <w:rFonts w:hint="eastAsia" w:ascii="方正仿宋_GBK" w:hAnsi="仿宋_GB2312" w:eastAsia="方正仿宋_GBK" w:cs="仿宋_GB2312"/>
                <w:color w:val="000000" w:themeColor="text1"/>
                <w:kern w:val="2"/>
                <w:sz w:val="24"/>
                <w:szCs w:val="24"/>
              </w:rPr>
              <w:t>用地规划许可证</w:t>
            </w:r>
          </w:p>
          <w:p>
            <w:pPr>
              <w:spacing w:line="560" w:lineRule="exact"/>
              <w:ind w:firstLine="480" w:firstLineChars="200"/>
              <w:rPr>
                <w:rFonts w:ascii="方正仿宋_GBK" w:hAnsi="仿宋_GB2312" w:eastAsia="方正仿宋_GBK" w:cs="仿宋_GB2312"/>
                <w:color w:val="000000" w:themeColor="text1"/>
                <w:kern w:val="2"/>
                <w:sz w:val="24"/>
                <w:szCs w:val="24"/>
              </w:rPr>
            </w:pPr>
            <w:r>
              <w:rPr>
                <w:rFonts w:ascii="方正仿宋_GBK" w:hAnsi="仿宋_GB2312" w:eastAsia="方正仿宋_GBK" w:cs="仿宋_GB2312"/>
                <w:color w:val="000000" w:themeColor="text1"/>
                <w:kern w:val="2"/>
                <w:sz w:val="24"/>
                <w:szCs w:val="24"/>
              </w:rPr>
              <w:t>5、办理取得土地不动产权证</w:t>
            </w:r>
          </w:p>
          <w:p>
            <w:pPr>
              <w:spacing w:line="560" w:lineRule="exact"/>
              <w:ind w:firstLine="424" w:firstLineChars="177"/>
              <w:rPr>
                <w:rFonts w:ascii="方正仿宋_GBK" w:hAnsi="仿宋_GB2312" w:eastAsia="方正仿宋_GBK" w:cs="仿宋_GB2312"/>
                <w:color w:val="000000" w:themeColor="text1"/>
                <w:kern w:val="2"/>
                <w:sz w:val="24"/>
                <w:szCs w:val="24"/>
              </w:rPr>
            </w:pPr>
            <w:r>
              <w:rPr>
                <w:rFonts w:hint="eastAsia" w:ascii="方正仿宋_GBK" w:hAnsi="仿宋_GB2312" w:eastAsia="方正仿宋_GBK" w:cs="仿宋_GB2312"/>
                <w:color w:val="000000" w:themeColor="text1"/>
                <w:kern w:val="2"/>
                <w:sz w:val="24"/>
                <w:szCs w:val="24"/>
              </w:rPr>
              <w:t>其中，用地预审与规划选址意见书在我司材料提供齐全下</w:t>
            </w:r>
            <w:r>
              <w:rPr>
                <w:rFonts w:ascii="方正仿宋_GBK" w:hAnsi="仿宋_GB2312" w:eastAsia="方正仿宋_GBK" w:cs="仿宋_GB2312"/>
                <w:color w:val="000000" w:themeColor="text1"/>
                <w:kern w:val="2"/>
                <w:sz w:val="24"/>
                <w:szCs w:val="24"/>
              </w:rPr>
              <w:t>20</w:t>
            </w:r>
            <w:r>
              <w:rPr>
                <w:rFonts w:hint="eastAsia" w:ascii="方正仿宋_GBK" w:hAnsi="仿宋_GB2312" w:eastAsia="方正仿宋_GBK" w:cs="仿宋_GB2312"/>
                <w:color w:val="000000" w:themeColor="text1"/>
                <w:kern w:val="2"/>
                <w:sz w:val="24"/>
                <w:szCs w:val="24"/>
              </w:rPr>
              <w:t>日内取得。</w:t>
            </w:r>
          </w:p>
          <w:p>
            <w:pPr>
              <w:spacing w:line="560" w:lineRule="exact"/>
              <w:ind w:firstLine="480" w:firstLineChars="200"/>
              <w:rPr>
                <w:rFonts w:ascii="方正仿宋_GBK" w:hAnsi="仿宋_GB2312" w:eastAsia="方正仿宋_GBK" w:cs="仿宋_GB2312"/>
                <w:color w:val="000000" w:themeColor="text1"/>
                <w:kern w:val="2"/>
                <w:sz w:val="24"/>
                <w:szCs w:val="24"/>
              </w:rPr>
            </w:pPr>
            <w:r>
              <w:rPr>
                <w:rFonts w:hint="eastAsia" w:ascii="方正仿宋_GBK" w:hAnsi="仿宋_GB2312" w:eastAsia="方正仿宋_GBK" w:cs="仿宋_GB2312"/>
                <w:color w:val="000000" w:themeColor="text1"/>
                <w:kern w:val="2"/>
                <w:sz w:val="24"/>
                <w:szCs w:val="24"/>
              </w:rPr>
              <w:t>划拨批复及用地规划许可证在我司材料提供必要材料后</w:t>
            </w:r>
            <w:r>
              <w:rPr>
                <w:rFonts w:ascii="方正仿宋_GBK" w:hAnsi="仿宋_GB2312" w:eastAsia="方正仿宋_GBK" w:cs="仿宋_GB2312"/>
                <w:color w:val="000000" w:themeColor="text1"/>
                <w:kern w:val="2"/>
                <w:sz w:val="24"/>
                <w:szCs w:val="24"/>
              </w:rPr>
              <w:t>2</w:t>
            </w:r>
            <w:r>
              <w:rPr>
                <w:rFonts w:hint="eastAsia" w:ascii="方正仿宋_GBK" w:hAnsi="仿宋_GB2312" w:eastAsia="方正仿宋_GBK" w:cs="仿宋_GB2312"/>
                <w:color w:val="000000" w:themeColor="text1"/>
                <w:kern w:val="2"/>
                <w:sz w:val="24"/>
                <w:szCs w:val="24"/>
              </w:rPr>
              <w:t>个月内取得。不动产权证在取得划拨批复及相关必要材料下</w:t>
            </w:r>
            <w:r>
              <w:rPr>
                <w:rFonts w:ascii="方正仿宋_GBK" w:hAnsi="仿宋_GB2312" w:eastAsia="方正仿宋_GBK" w:cs="仿宋_GB2312"/>
                <w:color w:val="000000" w:themeColor="text1"/>
                <w:kern w:val="2"/>
                <w:sz w:val="24"/>
                <w:szCs w:val="24"/>
              </w:rPr>
              <w:t>1</w:t>
            </w:r>
            <w:r>
              <w:rPr>
                <w:rFonts w:hint="eastAsia" w:ascii="方正仿宋_GBK" w:hAnsi="仿宋_GB2312" w:eastAsia="方正仿宋_GBK" w:cs="仿宋_GB2312"/>
                <w:color w:val="000000" w:themeColor="text1"/>
                <w:kern w:val="2"/>
                <w:sz w:val="24"/>
                <w:szCs w:val="24"/>
              </w:rPr>
              <w:t>个月内取得。</w:t>
            </w:r>
          </w:p>
          <w:p>
            <w:pPr>
              <w:spacing w:line="400" w:lineRule="exact"/>
              <w:ind w:firstLine="700" w:firstLineChars="250"/>
              <w:jc w:val="left"/>
              <w:rPr>
                <w:rFonts w:ascii="方正仿宋_GBK" w:hAnsi="仿宋_GB2312" w:eastAsia="方正仿宋_GBK"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1843" w:type="dxa"/>
            <w:vAlign w:val="center"/>
          </w:tcPr>
          <w:p>
            <w:pPr>
              <w:spacing w:line="400" w:lineRule="exact"/>
              <w:rPr>
                <w:rFonts w:ascii="方正仿宋_GBK" w:hAnsi="仿宋_GB2312" w:eastAsia="方正仿宋_GBK" w:cs="仿宋_GB2312"/>
                <w:color w:val="000000" w:themeColor="text1"/>
                <w:sz w:val="24"/>
                <w:szCs w:val="24"/>
              </w:rPr>
            </w:pPr>
            <w:r>
              <w:rPr>
                <w:rFonts w:hint="eastAsia" w:ascii="方正仿宋_GBK" w:hAnsi="仿宋_GB2312" w:eastAsia="方正仿宋_GBK" w:cs="仿宋_GB2312"/>
                <w:color w:val="000000" w:themeColor="text1"/>
                <w:sz w:val="24"/>
                <w:szCs w:val="24"/>
              </w:rPr>
              <w:t>工期</w:t>
            </w:r>
          </w:p>
        </w:tc>
        <w:tc>
          <w:tcPr>
            <w:tcW w:w="6946" w:type="dxa"/>
            <w:gridSpan w:val="2"/>
            <w:vAlign w:val="center"/>
          </w:tcPr>
          <w:p>
            <w:pPr>
              <w:pStyle w:val="9"/>
              <w:widowControl w:val="0"/>
              <w:spacing w:before="0" w:beforeAutospacing="0" w:after="0" w:afterAutospacing="0" w:line="560" w:lineRule="exact"/>
              <w:jc w:val="both"/>
              <w:rPr>
                <w:rFonts w:ascii="方正仿宋_GBK" w:hAnsi="仿宋_GB2312" w:eastAsia="方正仿宋_GBK" w:cs="仿宋_GB2312"/>
                <w:color w:val="000000" w:themeColor="text1"/>
                <w:kern w:val="2"/>
              </w:rPr>
            </w:pPr>
            <w:r>
              <w:rPr>
                <w:rFonts w:hint="eastAsia" w:ascii="方正仿宋_GBK" w:hAnsi="仿宋_GB2312" w:eastAsia="方正仿宋_GBK" w:cs="仿宋_GB2312"/>
                <w:color w:val="000000" w:themeColor="text1"/>
                <w:kern w:val="2"/>
              </w:rPr>
              <w:t>待我司发出相关开展通知书后6个月内完成划拨及权证办理相关工作</w:t>
            </w:r>
          </w:p>
          <w:p>
            <w:pPr>
              <w:spacing w:line="400" w:lineRule="exact"/>
              <w:rPr>
                <w:rFonts w:ascii="方正仿宋_GBK" w:hAnsi="仿宋_GB2312" w:eastAsia="方正仿宋_GBK"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843" w:type="dxa"/>
            <w:vAlign w:val="center"/>
          </w:tcPr>
          <w:p>
            <w:pPr>
              <w:spacing w:line="400" w:lineRule="exact"/>
              <w:rPr>
                <w:sz w:val="24"/>
                <w:szCs w:val="24"/>
              </w:rPr>
            </w:pPr>
            <w:r>
              <w:rPr>
                <w:rFonts w:hint="eastAsia" w:ascii="方正仿宋_GBK" w:hAnsi="仿宋_GB2312" w:eastAsia="方正仿宋_GBK" w:cs="仿宋_GB2312"/>
                <w:sz w:val="24"/>
                <w:szCs w:val="24"/>
              </w:rPr>
              <w:t>预计开展时间</w:t>
            </w:r>
          </w:p>
        </w:tc>
        <w:tc>
          <w:tcPr>
            <w:tcW w:w="6946" w:type="dxa"/>
            <w:gridSpan w:val="2"/>
            <w:vAlign w:val="center"/>
          </w:tcPr>
          <w:p>
            <w:pPr>
              <w:snapToGrid w:val="0"/>
              <w:spacing w:line="400" w:lineRule="exact"/>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rPr>
              <w:t>具体开工时间以我司发出通知书日期为准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spacing w:line="400" w:lineRule="exact"/>
              <w:rPr>
                <w:rFonts w:ascii="方正仿宋_GBK" w:hAnsi="仿宋_GB2312" w:eastAsia="方正仿宋_GBK" w:cs="仿宋_GB2312"/>
                <w:b/>
                <w:color w:val="000000" w:themeColor="text1"/>
                <w:sz w:val="24"/>
                <w:szCs w:val="24"/>
              </w:rPr>
            </w:pPr>
            <w:r>
              <w:rPr>
                <w:rFonts w:hint="eastAsia" w:ascii="方正仿宋_GBK" w:hAnsi="仿宋_GB2312" w:eastAsia="方正仿宋_GBK" w:cs="仿宋_GB2312"/>
                <w:b/>
                <w:color w:val="000000" w:themeColor="text1"/>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exact"/>
        </w:trPr>
        <w:tc>
          <w:tcPr>
            <w:tcW w:w="2160" w:type="dxa"/>
            <w:gridSpan w:val="2"/>
            <w:vAlign w:val="center"/>
          </w:tcPr>
          <w:p>
            <w:pPr>
              <w:spacing w:line="40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比选范围及内容</w:t>
            </w:r>
          </w:p>
        </w:tc>
        <w:tc>
          <w:tcPr>
            <w:tcW w:w="6629" w:type="dxa"/>
            <w:vAlign w:val="center"/>
          </w:tcPr>
          <w:p>
            <w:pPr>
              <w:spacing w:line="560" w:lineRule="exact"/>
              <w:ind w:firstLine="480" w:firstLineChars="200"/>
              <w:rPr>
                <w:rFonts w:ascii="方正仿宋_GBK" w:hAnsi="仿宋_GB2312" w:eastAsia="方正仿宋_GBK" w:cs="仿宋_GB2312"/>
                <w:color w:val="000000" w:themeColor="text1"/>
                <w:kern w:val="2"/>
                <w:sz w:val="24"/>
                <w:szCs w:val="24"/>
              </w:rPr>
            </w:pPr>
            <w:r>
              <w:rPr>
                <w:rFonts w:hint="eastAsia" w:ascii="方正仿宋_GBK" w:hAnsi="仿宋_GB2312" w:eastAsia="方正仿宋_GBK" w:cs="仿宋_GB2312"/>
                <w:color w:val="000000" w:themeColor="text1"/>
                <w:kern w:val="2"/>
                <w:sz w:val="24"/>
                <w:szCs w:val="24"/>
              </w:rPr>
              <w:t>选择</w:t>
            </w:r>
            <w:r>
              <w:rPr>
                <w:rFonts w:ascii="方正仿宋_GBK" w:hAnsi="仿宋_GB2312" w:eastAsia="方正仿宋_GBK" w:cs="仿宋_GB2312"/>
                <w:color w:val="000000" w:themeColor="text1"/>
                <w:kern w:val="2"/>
                <w:sz w:val="24"/>
                <w:szCs w:val="24"/>
              </w:rPr>
              <w:t>在</w:t>
            </w:r>
            <w:r>
              <w:rPr>
                <w:rFonts w:hint="eastAsia" w:ascii="方正仿宋_GBK" w:hAnsi="仿宋_GB2312" w:eastAsia="方正仿宋_GBK" w:cs="仿宋_GB2312"/>
                <w:color w:val="000000" w:themeColor="text1"/>
                <w:kern w:val="2"/>
                <w:sz w:val="24"/>
                <w:szCs w:val="24"/>
              </w:rPr>
              <w:t>规定</w:t>
            </w:r>
            <w:r>
              <w:rPr>
                <w:rFonts w:ascii="方正仿宋_GBK" w:hAnsi="仿宋_GB2312" w:eastAsia="方正仿宋_GBK" w:cs="仿宋_GB2312"/>
                <w:color w:val="000000" w:themeColor="text1"/>
                <w:kern w:val="2"/>
                <w:sz w:val="24"/>
                <w:szCs w:val="24"/>
              </w:rPr>
              <w:t>时间内报价</w:t>
            </w:r>
            <w:r>
              <w:rPr>
                <w:rFonts w:hint="eastAsia" w:ascii="方正仿宋_GBK" w:hAnsi="仿宋_GB2312" w:eastAsia="方正仿宋_GBK" w:cs="仿宋_GB2312"/>
                <w:color w:val="000000" w:themeColor="text1"/>
                <w:kern w:val="2"/>
                <w:sz w:val="24"/>
                <w:szCs w:val="24"/>
              </w:rPr>
              <w:t>最低价的单位</w:t>
            </w:r>
            <w:r>
              <w:rPr>
                <w:rFonts w:ascii="方正仿宋_GBK" w:hAnsi="仿宋_GB2312" w:eastAsia="方正仿宋_GBK" w:cs="仿宋_GB2312"/>
                <w:color w:val="000000" w:themeColor="text1"/>
                <w:kern w:val="2"/>
                <w:sz w:val="24"/>
                <w:szCs w:val="24"/>
              </w:rPr>
              <w:t>为最终中标单位</w:t>
            </w:r>
            <w:r>
              <w:rPr>
                <w:rFonts w:hint="eastAsia" w:ascii="方正仿宋_GBK" w:hAnsi="仿宋_GB2312" w:eastAsia="方正仿宋_GBK" w:cs="仿宋_GB2312"/>
                <w:color w:val="000000" w:themeColor="text1"/>
                <w:sz w:val="24"/>
                <w:szCs w:val="24"/>
              </w:rPr>
              <w:t>，</w:t>
            </w:r>
            <w:r>
              <w:rPr>
                <w:rFonts w:hint="eastAsia" w:ascii="方正仿宋_GBK" w:hAnsi="仿宋_GB2312" w:eastAsia="方正仿宋_GBK" w:cs="仿宋_GB2312"/>
                <w:color w:val="000000" w:themeColor="text1"/>
                <w:kern w:val="2"/>
                <w:sz w:val="24"/>
                <w:szCs w:val="24"/>
              </w:rPr>
              <w:t>中标单位应积极配合我司开展划拨工作中规划调整、建设用地专用等系列划拨必备前置协调工作。此项工作为附加工作，不另付费。</w:t>
            </w:r>
          </w:p>
          <w:p>
            <w:pPr>
              <w:tabs>
                <w:tab w:val="left" w:pos="-7488"/>
              </w:tabs>
              <w:spacing w:line="400" w:lineRule="exact"/>
              <w:ind w:right="611" w:rightChars="291"/>
              <w:jc w:val="center"/>
              <w:rPr>
                <w:rFonts w:ascii="方正仿宋_GBK" w:hAnsi="仿宋_GB2312" w:eastAsia="方正仿宋_GBK"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2160" w:type="dxa"/>
            <w:gridSpan w:val="2"/>
            <w:vAlign w:val="center"/>
          </w:tcPr>
          <w:p>
            <w:pPr>
              <w:spacing w:line="40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比选被邀请人资格要求</w:t>
            </w:r>
          </w:p>
        </w:tc>
        <w:tc>
          <w:tcPr>
            <w:tcW w:w="6629" w:type="dxa"/>
          </w:tcPr>
          <w:p>
            <w:pPr>
              <w:spacing w:line="400" w:lineRule="exact"/>
              <w:ind w:firstLine="480" w:firstLineChars="200"/>
              <w:rPr>
                <w:rFonts w:ascii="方正仿宋_GBK" w:hAnsi="仿宋_GB2312" w:eastAsia="方正仿宋_GBK" w:cs="仿宋_GB2312"/>
                <w:color w:val="000000" w:themeColor="text1"/>
                <w:sz w:val="24"/>
                <w:szCs w:val="24"/>
              </w:rPr>
            </w:pPr>
            <w:bookmarkStart w:id="2" w:name="OLE_LINK2"/>
            <w:r>
              <w:rPr>
                <w:rFonts w:hint="eastAsia" w:ascii="方正仿宋_GBK" w:hAnsi="仿宋_GB2312" w:eastAsia="方正仿宋_GBK" w:cs="仿宋_GB2312"/>
                <w:color w:val="000000" w:themeColor="text1"/>
                <w:sz w:val="24"/>
                <w:szCs w:val="24"/>
              </w:rPr>
              <w:t>（1）为独立法人，不接受联合体投标；</w:t>
            </w:r>
          </w:p>
          <w:p>
            <w:pPr>
              <w:spacing w:line="400" w:lineRule="exact"/>
              <w:ind w:firstLine="480" w:firstLineChars="200"/>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rPr>
              <w:t>（2）项目工作人员在开展项目后必须与比选申请文件一致，如未按要求到岗，比选人有权取消其中标资格。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trPr>
        <w:tc>
          <w:tcPr>
            <w:tcW w:w="2160" w:type="dxa"/>
            <w:gridSpan w:val="2"/>
            <w:vAlign w:val="center"/>
          </w:tcPr>
          <w:p>
            <w:pPr>
              <w:spacing w:line="40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比选文件递交时间、地点及比选文件份数</w:t>
            </w:r>
          </w:p>
        </w:tc>
        <w:tc>
          <w:tcPr>
            <w:tcW w:w="6629" w:type="dxa"/>
            <w:vAlign w:val="center"/>
          </w:tcPr>
          <w:p>
            <w:pPr>
              <w:snapToGrid w:val="0"/>
              <w:spacing w:line="400" w:lineRule="exact"/>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递交时间：于</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rPr>
              <w:t>3年</w:t>
            </w:r>
            <w:del w:id="0" w:author="41500" w:date="2023-11-13T15:30:21Z">
              <w:r>
                <w:rPr>
                  <w:rFonts w:hint="default" w:ascii="方正仿宋_GBK" w:hAnsi="仿宋_GB2312" w:eastAsia="方正仿宋_GBK" w:cs="仿宋_GB2312"/>
                  <w:sz w:val="24"/>
                  <w:szCs w:val="24"/>
                  <w:lang w:val="en-US"/>
                </w:rPr>
                <w:delText xml:space="preserve">  </w:delText>
              </w:r>
            </w:del>
            <w:ins w:id="1" w:author="41500" w:date="2023-11-13T15:30:21Z">
              <w:r>
                <w:rPr>
                  <w:rFonts w:hint="eastAsia" w:ascii="方正仿宋_GBK" w:hAnsi="仿宋_GB2312" w:eastAsia="方正仿宋_GBK" w:cs="仿宋_GB2312"/>
                  <w:sz w:val="24"/>
                  <w:szCs w:val="24"/>
                  <w:lang w:val="en-US" w:eastAsia="zh-CN"/>
                </w:rPr>
                <w:t>1</w:t>
              </w:r>
            </w:ins>
            <w:ins w:id="2" w:author="41500" w:date="2023-11-13T15:30:22Z">
              <w:r>
                <w:rPr>
                  <w:rFonts w:hint="eastAsia" w:ascii="方正仿宋_GBK" w:hAnsi="仿宋_GB2312" w:eastAsia="方正仿宋_GBK" w:cs="仿宋_GB2312"/>
                  <w:sz w:val="24"/>
                  <w:szCs w:val="24"/>
                  <w:lang w:val="en-US" w:eastAsia="zh-CN"/>
                </w:rPr>
                <w:t>1</w:t>
              </w:r>
            </w:ins>
            <w:r>
              <w:rPr>
                <w:rFonts w:hint="eastAsia" w:ascii="方正仿宋_GBK" w:hAnsi="仿宋_GB2312" w:eastAsia="方正仿宋_GBK" w:cs="仿宋_GB2312"/>
                <w:sz w:val="24"/>
                <w:szCs w:val="24"/>
              </w:rPr>
              <w:t>月</w:t>
            </w:r>
            <w:del w:id="3" w:author="41500" w:date="2023-11-13T15:30:24Z">
              <w:r>
                <w:rPr>
                  <w:rFonts w:hint="default" w:ascii="方正仿宋_GBK" w:hAnsi="仿宋_GB2312" w:eastAsia="方正仿宋_GBK" w:cs="仿宋_GB2312"/>
                  <w:sz w:val="24"/>
                  <w:szCs w:val="24"/>
                  <w:lang w:val="en-US"/>
                </w:rPr>
                <w:delText xml:space="preserve">  </w:delText>
              </w:r>
            </w:del>
            <w:ins w:id="4" w:author="41500" w:date="2023-11-13T15:30:24Z">
              <w:r>
                <w:rPr>
                  <w:rFonts w:hint="eastAsia" w:ascii="方正仿宋_GBK" w:hAnsi="仿宋_GB2312" w:eastAsia="方正仿宋_GBK" w:cs="仿宋_GB2312"/>
                  <w:sz w:val="24"/>
                  <w:szCs w:val="24"/>
                  <w:lang w:val="en-US" w:eastAsia="zh-CN"/>
                </w:rPr>
                <w:t>21</w:t>
              </w:r>
            </w:ins>
            <w:r>
              <w:rPr>
                <w:rFonts w:hint="eastAsia" w:ascii="方正仿宋_GBK" w:hAnsi="仿宋_GB2312" w:eastAsia="方正仿宋_GBK" w:cs="仿宋_GB2312"/>
                <w:sz w:val="24"/>
                <w:szCs w:val="24"/>
              </w:rPr>
              <w:t>日14时</w:t>
            </w:r>
            <w:r>
              <w:rPr>
                <w:rFonts w:ascii="方正仿宋_GBK" w:hAnsi="仿宋_GB2312" w:eastAsia="方正仿宋_GBK" w:cs="仿宋_GB2312"/>
                <w:sz w:val="24"/>
                <w:szCs w:val="24"/>
              </w:rPr>
              <w:t>30</w:t>
            </w:r>
            <w:r>
              <w:rPr>
                <w:rFonts w:hint="eastAsia" w:ascii="方正仿宋_GBK" w:hAnsi="仿宋_GB2312" w:eastAsia="方正仿宋_GBK" w:cs="仿宋_GB2312"/>
                <w:sz w:val="24"/>
                <w:szCs w:val="24"/>
              </w:rPr>
              <w:t xml:space="preserve">分截止。    </w:t>
            </w:r>
          </w:p>
          <w:p>
            <w:pPr>
              <w:snapToGrid w:val="0"/>
              <w:spacing w:line="400" w:lineRule="exact"/>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递交地点：重庆市北部新区泰山大道东段梧桐路6号（交通开投大厦</w:t>
            </w:r>
            <w:r>
              <w:rPr>
                <w:rFonts w:ascii="方正仿宋_GBK" w:hAnsi="仿宋_GB2312" w:eastAsia="方正仿宋_GBK" w:cs="仿宋_GB2312"/>
                <w:sz w:val="24"/>
                <w:szCs w:val="24"/>
              </w:rPr>
              <w:t>1106</w:t>
            </w:r>
            <w:r>
              <w:rPr>
                <w:rFonts w:hint="eastAsia" w:ascii="方正仿宋_GBK" w:hAnsi="仿宋_GB2312" w:eastAsia="方正仿宋_GBK" w:cs="仿宋_GB2312"/>
                <w:sz w:val="24"/>
                <w:szCs w:val="24"/>
              </w:rPr>
              <w:t>室）</w:t>
            </w:r>
          </w:p>
          <w:p>
            <w:pPr>
              <w:snapToGrid w:val="0"/>
              <w:spacing w:line="400" w:lineRule="exact"/>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 xml:space="preserve">比选时间： 于 </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rPr>
              <w:t>3 年</w:t>
            </w:r>
            <w:del w:id="5" w:author="41500" w:date="2023-11-13T15:30:28Z">
              <w:r>
                <w:rPr>
                  <w:rFonts w:hint="default" w:ascii="方正仿宋_GBK" w:hAnsi="仿宋_GB2312" w:eastAsia="方正仿宋_GBK" w:cs="仿宋_GB2312"/>
                  <w:sz w:val="24"/>
                  <w:szCs w:val="24"/>
                  <w:lang w:val="en-US"/>
                </w:rPr>
                <w:delText xml:space="preserve">  </w:delText>
              </w:r>
            </w:del>
            <w:ins w:id="6" w:author="41500" w:date="2023-11-13T15:30:28Z">
              <w:r>
                <w:rPr>
                  <w:rFonts w:hint="eastAsia" w:ascii="方正仿宋_GBK" w:hAnsi="仿宋_GB2312" w:eastAsia="方正仿宋_GBK" w:cs="仿宋_GB2312"/>
                  <w:sz w:val="24"/>
                  <w:szCs w:val="24"/>
                  <w:lang w:val="en-US" w:eastAsia="zh-CN"/>
                </w:rPr>
                <w:t>11</w:t>
              </w:r>
            </w:ins>
            <w:r>
              <w:rPr>
                <w:rFonts w:hint="eastAsia" w:ascii="方正仿宋_GBK" w:hAnsi="仿宋_GB2312" w:eastAsia="方正仿宋_GBK" w:cs="仿宋_GB2312"/>
                <w:sz w:val="24"/>
                <w:szCs w:val="24"/>
              </w:rPr>
              <w:t>月</w:t>
            </w:r>
            <w:del w:id="7" w:author="41500" w:date="2023-11-13T15:30:29Z">
              <w:r>
                <w:rPr>
                  <w:rFonts w:hint="default" w:ascii="方正仿宋_GBK" w:hAnsi="仿宋_GB2312" w:eastAsia="方正仿宋_GBK" w:cs="仿宋_GB2312"/>
                  <w:sz w:val="24"/>
                  <w:szCs w:val="24"/>
                  <w:lang w:val="en-US"/>
                </w:rPr>
                <w:delText xml:space="preserve">  </w:delText>
              </w:r>
            </w:del>
            <w:ins w:id="8" w:author="41500" w:date="2023-11-13T15:30:29Z">
              <w:r>
                <w:rPr>
                  <w:rFonts w:hint="eastAsia" w:ascii="方正仿宋_GBK" w:hAnsi="仿宋_GB2312" w:eastAsia="方正仿宋_GBK" w:cs="仿宋_GB2312"/>
                  <w:sz w:val="24"/>
                  <w:szCs w:val="24"/>
                  <w:lang w:val="en-US" w:eastAsia="zh-CN"/>
                </w:rPr>
                <w:t>21</w:t>
              </w:r>
            </w:ins>
            <w:r>
              <w:rPr>
                <w:rFonts w:hint="eastAsia" w:ascii="方正仿宋_GBK" w:hAnsi="仿宋_GB2312" w:eastAsia="方正仿宋_GBK" w:cs="仿宋_GB2312"/>
                <w:sz w:val="24"/>
                <w:szCs w:val="24"/>
              </w:rPr>
              <w:t>日14 时</w:t>
            </w:r>
            <w:del w:id="9" w:author="41500" w:date="2023-11-13T15:30:33Z">
              <w:r>
                <w:rPr>
                  <w:rFonts w:hint="default" w:ascii="方正仿宋_GBK" w:hAnsi="仿宋_GB2312" w:eastAsia="方正仿宋_GBK" w:cs="仿宋_GB2312"/>
                  <w:sz w:val="24"/>
                  <w:szCs w:val="24"/>
                  <w:lang w:val="en-US"/>
                </w:rPr>
                <w:delText xml:space="preserve"> 35</w:delText>
              </w:r>
            </w:del>
            <w:ins w:id="10" w:author="41500" w:date="2023-11-13T15:30:33Z">
              <w:r>
                <w:rPr>
                  <w:rFonts w:hint="eastAsia" w:ascii="方正仿宋_GBK" w:hAnsi="仿宋_GB2312" w:eastAsia="方正仿宋_GBK" w:cs="仿宋_GB2312"/>
                  <w:sz w:val="24"/>
                  <w:szCs w:val="24"/>
                  <w:lang w:val="en-US" w:eastAsia="zh-CN"/>
                </w:rPr>
                <w:t>4</w:t>
              </w:r>
            </w:ins>
            <w:ins w:id="11" w:author="41500" w:date="2023-11-13T15:30:34Z">
              <w:r>
                <w:rPr>
                  <w:rFonts w:hint="eastAsia" w:ascii="方正仿宋_GBK" w:hAnsi="仿宋_GB2312" w:eastAsia="方正仿宋_GBK" w:cs="仿宋_GB2312"/>
                  <w:sz w:val="24"/>
                  <w:szCs w:val="24"/>
                  <w:lang w:val="en-US" w:eastAsia="zh-CN"/>
                </w:rPr>
                <w:t>0</w:t>
              </w:r>
            </w:ins>
            <w:r>
              <w:rPr>
                <w:rFonts w:hint="eastAsia" w:ascii="方正仿宋_GBK" w:hAnsi="仿宋_GB2312" w:eastAsia="方正仿宋_GBK" w:cs="仿宋_GB2312"/>
                <w:sz w:val="24"/>
                <w:szCs w:val="24"/>
              </w:rPr>
              <w:t xml:space="preserve"> 分</w:t>
            </w:r>
          </w:p>
          <w:p>
            <w:pPr>
              <w:snapToGrid w:val="0"/>
              <w:spacing w:line="400" w:lineRule="exact"/>
              <w:ind w:firstLine="480" w:firstLineChars="200"/>
              <w:rPr>
                <w:rFonts w:ascii="方正仿宋_GBK" w:hAnsi="仿宋_GB2312" w:eastAsia="方正仿宋_GBK" w:cs="仿宋_GB2312"/>
                <w:sz w:val="28"/>
                <w:szCs w:val="28"/>
              </w:rPr>
            </w:pPr>
            <w:r>
              <w:rPr>
                <w:rFonts w:hint="eastAsia" w:ascii="方正仿宋_GBK" w:hAnsi="仿宋_GB2312" w:eastAsia="方正仿宋_GBK" w:cs="仿宋_GB2312"/>
                <w:sz w:val="24"/>
                <w:szCs w:val="24"/>
              </w:rPr>
              <w:t>比选文件份数：正本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份，副本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2160" w:type="dxa"/>
            <w:gridSpan w:val="2"/>
            <w:vMerge w:val="restart"/>
            <w:vAlign w:val="center"/>
          </w:tcPr>
          <w:p>
            <w:pPr>
              <w:spacing w:line="40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限价及比选报价要求</w:t>
            </w:r>
          </w:p>
        </w:tc>
        <w:tc>
          <w:tcPr>
            <w:tcW w:w="6629" w:type="dxa"/>
            <w:vAlign w:val="center"/>
          </w:tcPr>
          <w:p>
            <w:pPr>
              <w:snapToGrid w:val="0"/>
              <w:spacing w:line="400" w:lineRule="exact"/>
              <w:ind w:firstLine="56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限价：参照行业市场价格，单价限价5.5万元/宗，总费用</w:t>
            </w:r>
            <w:r>
              <w:rPr>
                <w:rFonts w:hint="eastAsia" w:ascii="方正仿宋_GBK" w:hAnsi="仿宋_GB2312" w:eastAsia="方正仿宋_GBK" w:cs="仿宋_GB2312"/>
                <w:color w:val="000000" w:themeColor="text1"/>
                <w:sz w:val="24"/>
                <w:szCs w:val="24"/>
              </w:rPr>
              <w:t>最高限价为33万元；</w:t>
            </w:r>
            <w:r>
              <w:rPr>
                <w:rFonts w:hint="eastAsia" w:ascii="方正仿宋_GBK" w:hAnsi="仿宋_GB2312" w:eastAsia="方正仿宋_GBK" w:cs="仿宋_GB2312"/>
                <w:sz w:val="24"/>
                <w:szCs w:val="24"/>
              </w:rPr>
              <w:t>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exact"/>
        </w:trPr>
        <w:tc>
          <w:tcPr>
            <w:tcW w:w="2160" w:type="dxa"/>
            <w:gridSpan w:val="2"/>
            <w:vMerge w:val="continue"/>
            <w:vAlign w:val="center"/>
          </w:tcPr>
          <w:p>
            <w:pPr>
              <w:spacing w:line="400" w:lineRule="exact"/>
              <w:rPr>
                <w:sz w:val="24"/>
                <w:szCs w:val="24"/>
              </w:rPr>
            </w:pPr>
          </w:p>
        </w:tc>
        <w:tc>
          <w:tcPr>
            <w:tcW w:w="6629" w:type="dxa"/>
            <w:vAlign w:val="center"/>
          </w:tcPr>
          <w:p>
            <w:pPr>
              <w:spacing w:line="400" w:lineRule="exact"/>
              <w:ind w:firstLine="56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比选报价要求：本次比选报价为总价包干，</w:t>
            </w:r>
            <w:bookmarkStart w:id="3" w:name="OLE_LINK1"/>
            <w:r>
              <w:rPr>
                <w:rFonts w:hint="eastAsia" w:ascii="方正仿宋_GBK" w:hAnsi="仿宋_GB2312" w:eastAsia="方正仿宋_GBK" w:cs="仿宋_GB2312"/>
                <w:sz w:val="24"/>
                <w:szCs w:val="24"/>
              </w:rPr>
              <w:t>包含但不限于人工费、材料费、机械费、企业管理费、利润、风险费用、检测费、措施费（含安全文明施工费）、赶工补偿费、规费、税金以及本工程备案与验收、其他风险等相关手续的所有费用，结算时包干总价不作任何调整</w:t>
            </w:r>
            <w:bookmarkEnd w:id="3"/>
            <w:r>
              <w:rPr>
                <w:rFonts w:hint="eastAsia" w:ascii="方正仿宋_GBK" w:hAnsi="仿宋_GB2312" w:eastAsia="方正仿宋_GBK" w:cs="仿宋_GB2312"/>
                <w:sz w:val="24"/>
                <w:szCs w:val="24"/>
              </w:rPr>
              <w:t>。</w:t>
            </w:r>
          </w:p>
          <w:p>
            <w:pPr>
              <w:spacing w:line="400" w:lineRule="exact"/>
              <w:ind w:firstLine="560"/>
              <w:rPr>
                <w:rFonts w:ascii="方正仿宋_GBK" w:hAnsi="宋体" w:eastAsia="方正仿宋_GBK"/>
                <w:color w:val="000000"/>
                <w:sz w:val="24"/>
                <w:szCs w:val="24"/>
              </w:rPr>
            </w:pPr>
            <w:r>
              <w:rPr>
                <w:rFonts w:hint="eastAsia" w:ascii="方正仿宋_GBK" w:hAnsi="宋体" w:eastAsia="方正仿宋_GBK"/>
                <w:color w:val="000000"/>
                <w:sz w:val="24"/>
                <w:szCs w:val="24"/>
              </w:rPr>
              <w:t>中选人按要求完成本合同，若未在合同要求的期限内完成（报请比选人确认），每延误一天比选人将按合同金额的3‰处以罚款。</w:t>
            </w:r>
          </w:p>
          <w:p>
            <w:pPr>
              <w:spacing w:line="40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exact"/>
        </w:trPr>
        <w:tc>
          <w:tcPr>
            <w:tcW w:w="2160" w:type="dxa"/>
            <w:gridSpan w:val="2"/>
            <w:vAlign w:val="center"/>
          </w:tcPr>
          <w:p>
            <w:pPr>
              <w:spacing w:line="400" w:lineRule="exact"/>
              <w:rPr>
                <w:sz w:val="24"/>
                <w:szCs w:val="24"/>
              </w:rPr>
            </w:pPr>
            <w:r>
              <w:rPr>
                <w:rFonts w:hint="eastAsia" w:ascii="方正仿宋_GBK" w:hAnsi="仿宋_GB2312" w:eastAsia="方正仿宋_GBK" w:cs="仿宋_GB2312"/>
                <w:sz w:val="24"/>
                <w:szCs w:val="24"/>
              </w:rPr>
              <w:t>费用支付方式</w:t>
            </w:r>
          </w:p>
        </w:tc>
        <w:tc>
          <w:tcPr>
            <w:tcW w:w="6629" w:type="dxa"/>
            <w:vAlign w:val="center"/>
          </w:tcPr>
          <w:p>
            <w:pPr>
              <w:spacing w:line="560" w:lineRule="exact"/>
              <w:ind w:firstLine="240" w:firstLineChars="100"/>
              <w:rPr>
                <w:rFonts w:ascii="方正仿宋_GBK" w:hAnsi="宋体" w:eastAsia="方正仿宋_GBK"/>
                <w:color w:val="000000"/>
                <w:sz w:val="24"/>
                <w:szCs w:val="24"/>
              </w:rPr>
            </w:pPr>
            <w:r>
              <w:rPr>
                <w:rFonts w:hint="eastAsia" w:ascii="方正仿宋_GBK" w:hAnsi="宋体" w:eastAsia="方正仿宋_GBK"/>
                <w:color w:val="000000"/>
                <w:kern w:val="2"/>
                <w:sz w:val="24"/>
                <w:szCs w:val="24"/>
              </w:rPr>
              <w:t>取得单个项目划拨批复及用地规划许可证后支付该单个项目费用的</w:t>
            </w:r>
            <w:r>
              <w:rPr>
                <w:rFonts w:ascii="方正仿宋_GBK" w:hAnsi="宋体" w:eastAsia="方正仿宋_GBK"/>
                <w:color w:val="000000"/>
                <w:kern w:val="2"/>
                <w:sz w:val="24"/>
                <w:szCs w:val="24"/>
              </w:rPr>
              <w:t>80%，取得单个项目不动产权证后支付该单个项目费用的20%</w:t>
            </w:r>
            <w:r>
              <w:rPr>
                <w:rFonts w:hint="eastAsia" w:ascii="方正仿宋_GBK" w:hAnsi="宋体" w:eastAsia="方正仿宋_GBK"/>
                <w:color w:val="000000"/>
                <w:kern w:val="2"/>
                <w:sz w:val="24"/>
                <w:szCs w:val="24"/>
              </w:rPr>
              <w:t>。若超过规定时间没有完成的项目，不再支付后续费用。</w:t>
            </w:r>
          </w:p>
        </w:tc>
      </w:tr>
      <w:tr>
        <w:tblPrEx>
          <w:tblCellMar>
            <w:top w:w="0" w:type="dxa"/>
            <w:left w:w="108" w:type="dxa"/>
            <w:bottom w:w="0" w:type="dxa"/>
            <w:right w:w="108" w:type="dxa"/>
          </w:tblCellMar>
        </w:tblPrEx>
        <w:trPr>
          <w:trHeight w:val="3104" w:hRule="exact"/>
        </w:trPr>
        <w:tc>
          <w:tcPr>
            <w:tcW w:w="2160" w:type="dxa"/>
            <w:gridSpan w:val="2"/>
            <w:vAlign w:val="center"/>
          </w:tcPr>
          <w:p>
            <w:pPr>
              <w:spacing w:line="400" w:lineRule="exact"/>
              <w:rPr>
                <w:sz w:val="24"/>
                <w:szCs w:val="24"/>
              </w:rPr>
            </w:pPr>
            <w:r>
              <w:rPr>
                <w:rFonts w:hint="eastAsia" w:ascii="方正仿宋_GBK" w:hAnsi="仿宋_GB2312" w:eastAsia="方正仿宋_GBK" w:cs="仿宋_GB2312"/>
                <w:sz w:val="24"/>
                <w:szCs w:val="24"/>
              </w:rPr>
              <w:t>其他需告知比选被邀请人的要求</w:t>
            </w:r>
          </w:p>
        </w:tc>
        <w:tc>
          <w:tcPr>
            <w:tcW w:w="6629" w:type="dxa"/>
            <w:vAlign w:val="center"/>
          </w:tcPr>
          <w:p>
            <w:pPr>
              <w:pStyle w:val="5"/>
              <w:spacing w:line="400" w:lineRule="exact"/>
              <w:ind w:firstLine="480" w:firstLineChars="200"/>
              <w:rPr>
                <w:rFonts w:ascii="方正仿宋_GBK" w:hAnsi="仿宋_GB2312" w:eastAsia="方正仿宋_GBK" w:cs="仿宋_GB2312"/>
                <w:sz w:val="24"/>
                <w:szCs w:val="24"/>
              </w:rPr>
            </w:pP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若因政策变化合同取消，中选人须无条件接受，并不得向甲方索赔。</w:t>
            </w:r>
          </w:p>
          <w:p>
            <w:pPr>
              <w:pStyle w:val="5"/>
              <w:spacing w:line="400" w:lineRule="exact"/>
              <w:ind w:firstLine="480" w:firstLineChars="200"/>
              <w:rPr>
                <w:rFonts w:ascii="方正仿宋_GBK" w:hAnsi="仿宋_GB2312" w:eastAsia="方正仿宋_GBK" w:cs="仿宋_GB2312"/>
                <w:sz w:val="24"/>
                <w:szCs w:val="24"/>
              </w:rPr>
            </w:pPr>
            <w:r>
              <w:rPr>
                <w:rFonts w:ascii="方正仿宋_GBK" w:hAnsi="仿宋_GB2312" w:eastAsia="方正仿宋_GBK" w:cs="仿宋_GB2312"/>
                <w:sz w:val="24"/>
                <w:szCs w:val="24"/>
              </w:rPr>
              <w:t>2、后附合同为模版，仅供参考，具体</w:t>
            </w:r>
            <w:r>
              <w:rPr>
                <w:rFonts w:hint="eastAsia" w:ascii="方正仿宋_GBK" w:hAnsi="仿宋_GB2312" w:eastAsia="方正仿宋_GBK" w:cs="仿宋_GB2312"/>
                <w:sz w:val="24"/>
                <w:szCs w:val="24"/>
              </w:rPr>
              <w:t>条款</w:t>
            </w:r>
            <w:r>
              <w:rPr>
                <w:rFonts w:ascii="方正仿宋_GBK" w:hAnsi="仿宋_GB2312" w:eastAsia="方正仿宋_GBK" w:cs="仿宋_GB2312"/>
                <w:sz w:val="24"/>
                <w:szCs w:val="24"/>
              </w:rPr>
              <w:t>根据实际情况做调整，最终合同版本以实际签订为准。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spacing w:line="400" w:lineRule="exact"/>
              <w:rPr>
                <w:b/>
                <w:sz w:val="24"/>
                <w:szCs w:val="24"/>
              </w:rPr>
            </w:pPr>
            <w:r>
              <w:rPr>
                <w:rFonts w:hint="eastAsia" w:ascii="方正仿宋_GBK" w:hAnsi="仿宋_GB2312" w:eastAsia="方正仿宋_GBK" w:cs="仿宋_GB2312"/>
                <w:b/>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trPr>
        <w:tc>
          <w:tcPr>
            <w:tcW w:w="8789" w:type="dxa"/>
            <w:gridSpan w:val="3"/>
            <w:vAlign w:val="center"/>
          </w:tcPr>
          <w:p>
            <w:pPr>
              <w:autoSpaceDE/>
              <w:autoSpaceDN/>
              <w:adjustRightInd/>
              <w:spacing w:before="0" w:line="400" w:lineRule="exact"/>
              <w:ind w:firstLine="480" w:firstLineChars="200"/>
              <w:outlineLvl w:val="9"/>
              <w:rPr>
                <w:rFonts w:ascii="方正仿宋_GBK" w:hAnsi="仿宋_GB2312" w:eastAsia="方正仿宋_GBK" w:cs="仿宋_GB2312"/>
                <w:b/>
                <w:sz w:val="24"/>
                <w:szCs w:val="24"/>
              </w:rPr>
            </w:pPr>
            <w:r>
              <w:rPr>
                <w:rFonts w:hint="eastAsia" w:ascii="方正仿宋_GBK" w:hAnsi="宋体" w:eastAsia="方正仿宋_GBK" w:cs="Times New Roman"/>
                <w:color w:val="000000"/>
                <w:sz w:val="24"/>
                <w:szCs w:val="24"/>
              </w:rPr>
              <w:t>比选文件递交截止后，当众在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3"/>
          </w:tcPr>
          <w:p>
            <w:pPr>
              <w:spacing w:line="400" w:lineRule="exact"/>
              <w:rPr>
                <w:sz w:val="24"/>
                <w:szCs w:val="24"/>
              </w:rPr>
            </w:pPr>
            <w:r>
              <w:rPr>
                <w:rFonts w:hint="eastAsia" w:ascii="方正仿宋_GBK" w:hAnsi="仿宋_GB2312" w:eastAsia="方正仿宋_GBK" w:cs="仿宋_GB2312"/>
                <w:b/>
                <w:sz w:val="24"/>
                <w:szCs w:val="24"/>
              </w:rPr>
              <w:t>四、比选文件组成及要求</w:t>
            </w:r>
          </w:p>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exact"/>
        </w:trPr>
        <w:tc>
          <w:tcPr>
            <w:tcW w:w="8789" w:type="dxa"/>
            <w:gridSpan w:val="3"/>
            <w:vAlign w:val="center"/>
          </w:tcPr>
          <w:p>
            <w:pPr>
              <w:spacing w:line="400" w:lineRule="exact"/>
              <w:rPr>
                <w:rFonts w:ascii="方正仿宋_GBK" w:hAnsi="宋体" w:eastAsia="方正仿宋_GBK"/>
                <w:color w:val="FF0000"/>
                <w:sz w:val="24"/>
                <w:szCs w:val="24"/>
              </w:rPr>
            </w:pPr>
            <w:r>
              <w:rPr>
                <w:rFonts w:hint="eastAsia" w:ascii="方正仿宋_GBK" w:hAnsi="宋体" w:eastAsia="方正仿宋_GBK"/>
                <w:color w:val="000000"/>
                <w:sz w:val="24"/>
                <w:szCs w:val="24"/>
              </w:rPr>
              <w:t xml:space="preserve">  1、比选文件包括但不限于以下内容：（1）比选函及报价清单；（2）营业执照；（3）法定代表人或授权代理人身份证明及授权委托书；（</w:t>
            </w: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rPr>
              <w:t>）拟派人员</w:t>
            </w:r>
            <w:r>
              <w:rPr>
                <w:rFonts w:hint="eastAsia" w:ascii="方正仿宋_GBK" w:hAnsi="宋体" w:eastAsia="方正仿宋_GBK"/>
                <w:color w:val="000000"/>
                <w:sz w:val="24"/>
                <w:szCs w:val="24"/>
                <w:lang w:val="en-US" w:eastAsia="zh-CN"/>
              </w:rPr>
              <w:t>名单</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）根据比选项目要求情况需要添加的其他资料；（</w:t>
            </w: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）其他比选文件要求提交的资料。</w:t>
            </w:r>
          </w:p>
          <w:p>
            <w:pPr>
              <w:spacing w:line="400" w:lineRule="exact"/>
              <w:ind w:firstLine="240" w:firstLineChars="100"/>
              <w:rPr>
                <w:rFonts w:ascii="方正仿宋_GBK" w:hAnsi="宋体" w:eastAsia="方正仿宋_GBK"/>
                <w:color w:val="000000"/>
                <w:sz w:val="24"/>
                <w:szCs w:val="24"/>
              </w:rPr>
            </w:pPr>
            <w:r>
              <w:rPr>
                <w:rFonts w:hint="eastAsia" w:ascii="方正仿宋_GBK" w:hAnsi="宋体" w:eastAsia="方正仿宋_GBK"/>
                <w:color w:val="000000"/>
                <w:sz w:val="24"/>
                <w:szCs w:val="24"/>
              </w:rPr>
              <w:t>2、提供的资料均需加盖鲜章，所有资料密封并在密封袋上写明单位名称。并加盖公章。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789" w:type="dxa"/>
            <w:gridSpan w:val="3"/>
            <w:vAlign w:val="center"/>
          </w:tcPr>
          <w:p>
            <w:pPr>
              <w:spacing w:line="400" w:lineRule="exact"/>
              <w:rPr>
                <w:rFonts w:ascii="方正仿宋_GBK" w:hAnsi="宋体" w:eastAsia="方正仿宋_GBK"/>
                <w:b/>
                <w:color w:val="FF0000"/>
                <w:sz w:val="24"/>
                <w:szCs w:val="24"/>
              </w:rPr>
            </w:pPr>
            <w:r>
              <w:rPr>
                <w:rFonts w:hint="eastAsia" w:ascii="方正仿宋_GBK" w:hAnsi="宋体" w:eastAsia="方正仿宋_GBK"/>
                <w:b/>
                <w:color w:val="000000"/>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exact"/>
        </w:trPr>
        <w:tc>
          <w:tcPr>
            <w:tcW w:w="8789" w:type="dxa"/>
            <w:gridSpan w:val="3"/>
          </w:tcPr>
          <w:p>
            <w:pPr>
              <w:pStyle w:val="17"/>
              <w:numPr>
                <w:ilvl w:val="0"/>
                <w:numId w:val="1"/>
              </w:numPr>
              <w:spacing w:line="40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未在规定的时间内递交比选文件；</w:t>
            </w:r>
          </w:p>
          <w:p>
            <w:pPr>
              <w:pStyle w:val="17"/>
              <w:numPr>
                <w:ilvl w:val="0"/>
                <w:numId w:val="1"/>
              </w:numPr>
              <w:spacing w:line="40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总价或单价超过最高限价的；</w:t>
            </w:r>
          </w:p>
          <w:p>
            <w:pPr>
              <w:pStyle w:val="17"/>
              <w:numPr>
                <w:ilvl w:val="0"/>
                <w:numId w:val="1"/>
              </w:numPr>
              <w:spacing w:line="40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法定代表人或其委托代理人的签字（或盖章）不齐全，授权代表人身份证明不相符；</w:t>
            </w:r>
          </w:p>
          <w:p>
            <w:pPr>
              <w:pStyle w:val="17"/>
              <w:numPr>
                <w:ilvl w:val="0"/>
                <w:numId w:val="1"/>
              </w:numPr>
              <w:spacing w:line="40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lang w:val="en-US" w:eastAsia="zh-CN"/>
              </w:rPr>
              <w:t>未提供相关人员名单</w:t>
            </w:r>
            <w:r>
              <w:rPr>
                <w:rFonts w:hint="eastAsia" w:ascii="方正仿宋_GBK" w:hAnsi="宋体" w:eastAsia="方正仿宋_GBK"/>
                <w:color w:val="000000" w:themeColor="text1"/>
                <w:sz w:val="24"/>
                <w:szCs w:val="24"/>
              </w:rPr>
              <w:t>；</w:t>
            </w:r>
          </w:p>
          <w:p>
            <w:pPr>
              <w:pStyle w:val="17"/>
              <w:numPr>
                <w:ilvl w:val="0"/>
                <w:numId w:val="1"/>
              </w:numPr>
              <w:spacing w:line="40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比选文件未按要求加盖公章；</w:t>
            </w:r>
          </w:p>
          <w:p>
            <w:pPr>
              <w:pStyle w:val="17"/>
              <w:numPr>
                <w:ilvl w:val="0"/>
                <w:numId w:val="1"/>
              </w:numPr>
              <w:spacing w:line="400" w:lineRule="exact"/>
              <w:ind w:firstLineChars="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发现串通比选或弄虚作假或有其他违法行为的；</w:t>
            </w:r>
          </w:p>
          <w:p>
            <w:pPr>
              <w:pStyle w:val="17"/>
              <w:numPr>
                <w:ilvl w:val="0"/>
                <w:numId w:val="1"/>
              </w:numPr>
              <w:spacing w:line="400" w:lineRule="exact"/>
              <w:ind w:firstLineChars="0"/>
              <w:rPr>
                <w:rFonts w:ascii="方正仿宋_GBK" w:hAnsi="宋体" w:eastAsia="方正仿宋_GBK"/>
                <w:color w:val="FF0000"/>
                <w:sz w:val="24"/>
                <w:szCs w:val="24"/>
              </w:rPr>
            </w:pPr>
            <w:r>
              <w:rPr>
                <w:rFonts w:hint="eastAsia" w:ascii="方正仿宋_GBK" w:hAnsi="宋体" w:eastAsia="方正仿宋_GBK"/>
                <w:color w:val="000000" w:themeColor="text1"/>
                <w:sz w:val="24"/>
                <w:szCs w:val="24"/>
              </w:rPr>
              <w:t>未按照比选文件其他相关要求的。</w:t>
            </w:r>
          </w:p>
        </w:tc>
      </w:tr>
    </w:tbl>
    <w:p>
      <w:pPr>
        <w:rPr>
          <w:rFonts w:ascii="方正仿宋_GBK" w:hAnsi="仿宋_GB2312" w:eastAsia="方正仿宋_GBK" w:cs="仿宋_GB2312"/>
          <w:sz w:val="28"/>
          <w:szCs w:val="28"/>
        </w:rPr>
      </w:pPr>
    </w:p>
    <w:p>
      <w:pPr>
        <w:widowControl/>
        <w:spacing w:before="100" w:beforeAutospacing="1" w:after="100" w:afterAutospacing="1" w:line="252" w:lineRule="atLeast"/>
        <w:jc w:val="righ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重庆城市综合交通枢纽（集团）有限公司</w:t>
      </w:r>
    </w:p>
    <w:p>
      <w:pPr>
        <w:widowControl/>
        <w:spacing w:before="100" w:beforeAutospacing="1" w:after="100" w:afterAutospacing="1" w:line="252" w:lineRule="atLeast"/>
        <w:jc w:val="righ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2023年10月23日</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比选文件格式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b/>
          <w:sz w:val="28"/>
          <w:szCs w:val="28"/>
        </w:rPr>
        <w:t>格式一   比 选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根据贵方关于委托代办TOD开发用地土地划拨、权证办理工作比选邀请函文件，本公司正式授权的下述签字人（姓名和职务）代表本公司（比选被邀请人名称），提交本比选函。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pStyle w:val="21"/>
        <w:numPr>
          <w:ilvl w:val="0"/>
          <w:numId w:val="2"/>
        </w:numPr>
        <w:ind w:hanging="360" w:firstLineChars="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愿意接受比选要求函中提出的酬金支付方式与合同条款并按照总费用xx万元作为本项目报价。（所填报数字总费用小数点后</w:t>
      </w:r>
      <w:r>
        <w:rPr>
          <w:rFonts w:ascii="方正仿宋_GBK" w:hAnsi="仿宋_GB2312" w:eastAsia="方正仿宋_GBK" w:cs="仿宋_GB2312"/>
          <w:sz w:val="28"/>
          <w:szCs w:val="28"/>
        </w:rPr>
        <w:t>2位，小数点后不能</w:t>
      </w:r>
    </w:p>
    <w:p>
      <w:pPr>
        <w:pStyle w:val="21"/>
        <w:numPr>
          <w:ilvl w:val="0"/>
          <w:numId w:val="0"/>
        </w:numPr>
        <w:ind w:firstLine="0" w:firstLineChars="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为零，小数点后两位不作为否决条件）。</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 我司承诺满足贵单位比选邀请函中的“比选被邀请人资格要求”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资质要求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业绩要求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人员要求的指标（勾选）。</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(3)我们已详细阅读了比选邀请函全部内容，我们知道必须放弃提出含糊不清或误解的问题的权利。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(4)我司保证根据规定履行合同责任和义务，不得要求变更我司所报综合单价费用及总费用金额。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(5)我司已知悉，后附合同模版，仅供参考，最终以实际签订为准。</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(6)本比选函自开启之日起至项目全部完成之内有效。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                        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b/>
          <w:sz w:val="28"/>
          <w:szCs w:val="28"/>
        </w:rPr>
      </w:pPr>
      <w:r>
        <w:rPr>
          <w:rFonts w:hint="eastAsia" w:ascii="方正仿宋_GBK" w:hAnsi="仿宋_GB2312" w:eastAsia="方正仿宋_GBK" w:cs="仿宋_GB2312"/>
          <w:sz w:val="28"/>
          <w:szCs w:val="28"/>
        </w:rPr>
        <w:br w:type="page"/>
      </w:r>
      <w:r>
        <w:rPr>
          <w:rFonts w:hint="eastAsia" w:ascii="方正仿宋_GBK" w:hAnsi="仿宋_GB2312" w:eastAsia="方正仿宋_GBK" w:cs="仿宋_GB2312"/>
          <w:b/>
          <w:sz w:val="28"/>
          <w:szCs w:val="28"/>
        </w:rPr>
        <w:t>格式二  报价清单</w:t>
      </w:r>
    </w:p>
    <w:p>
      <w:pPr>
        <w:jc w:val="left"/>
        <w:rPr>
          <w:rFonts w:ascii="方正仿宋_GBK" w:hAnsi="仿宋_GB2312" w:eastAsia="方正仿宋_GBK" w:cs="仿宋_GB2312"/>
          <w:sz w:val="28"/>
          <w:szCs w:val="28"/>
        </w:rPr>
      </w:pPr>
      <w:r>
        <w:rPr>
          <w:rFonts w:hint="eastAsia" w:ascii="方正仿宋_GBK" w:hAnsi="仿宋_GB2312" w:eastAsia="方正仿宋_GBK" w:cs="仿宋_GB2312"/>
          <w:sz w:val="24"/>
          <w:szCs w:val="24"/>
        </w:rPr>
        <w:t>委托代办TOD开发用地土地划拨、权证办理工作：</w:t>
      </w:r>
    </w:p>
    <w:tbl>
      <w:tblPr>
        <w:tblStyle w:val="11"/>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1418"/>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序号</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项目名称</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地块编号</w:t>
            </w:r>
          </w:p>
        </w:tc>
        <w:tc>
          <w:tcPr>
            <w:tcW w:w="1418"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暂估面积（亩）</w:t>
            </w:r>
          </w:p>
        </w:tc>
        <w:tc>
          <w:tcPr>
            <w:tcW w:w="3389"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单价费用报价（万元）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文旅城公交站场</w:t>
            </w:r>
          </w:p>
        </w:tc>
        <w:tc>
          <w:tcPr>
            <w:tcW w:w="1701"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L71-1</w:t>
            </w:r>
          </w:p>
        </w:tc>
        <w:tc>
          <w:tcPr>
            <w:tcW w:w="1418"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21</w:t>
            </w:r>
          </w:p>
        </w:tc>
        <w:tc>
          <w:tcPr>
            <w:tcW w:w="3389"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2</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渝南公交站场</w:t>
            </w:r>
          </w:p>
        </w:tc>
        <w:tc>
          <w:tcPr>
            <w:tcW w:w="1701"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D12-4</w:t>
            </w:r>
          </w:p>
        </w:tc>
        <w:tc>
          <w:tcPr>
            <w:tcW w:w="1418"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30</w:t>
            </w:r>
          </w:p>
        </w:tc>
        <w:tc>
          <w:tcPr>
            <w:tcW w:w="3389"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3</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跳蹬公交站场</w:t>
            </w:r>
          </w:p>
        </w:tc>
        <w:tc>
          <w:tcPr>
            <w:tcW w:w="1701"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M37-4</w:t>
            </w:r>
          </w:p>
        </w:tc>
        <w:tc>
          <w:tcPr>
            <w:tcW w:w="1418"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18.15</w:t>
            </w:r>
          </w:p>
        </w:tc>
        <w:tc>
          <w:tcPr>
            <w:tcW w:w="3389"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4</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西部物流园AH29-03公交站场</w:t>
            </w:r>
          </w:p>
        </w:tc>
        <w:tc>
          <w:tcPr>
            <w:tcW w:w="1701"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AH29-0</w:t>
            </w:r>
            <w:r>
              <w:rPr>
                <w:rFonts w:hint="eastAsia" w:ascii="方正仿宋_GBK" w:hAnsi="仿宋_GB2312" w:eastAsia="方正仿宋_GBK" w:cs="仿宋_GB2312"/>
                <w:sz w:val="24"/>
                <w:szCs w:val="24"/>
              </w:rPr>
              <w:t>3</w:t>
            </w:r>
          </w:p>
        </w:tc>
        <w:tc>
          <w:tcPr>
            <w:tcW w:w="1418"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15</w:t>
            </w:r>
          </w:p>
        </w:tc>
        <w:tc>
          <w:tcPr>
            <w:tcW w:w="3389"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5</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大竹林公交站场</w:t>
            </w:r>
          </w:p>
        </w:tc>
        <w:tc>
          <w:tcPr>
            <w:tcW w:w="1701" w:type="dxa"/>
            <w:vAlign w:val="center"/>
          </w:tcPr>
          <w:p>
            <w:pPr>
              <w:spacing w:line="600" w:lineRule="exact"/>
              <w:jc w:val="center"/>
              <w:rPr>
                <w:rFonts w:hint="default" w:ascii="方正仿宋_GBK" w:hAnsi="仿宋_GB2312" w:eastAsia="方正仿宋_GBK" w:cs="仿宋_GB2312"/>
                <w:sz w:val="24"/>
                <w:szCs w:val="24"/>
                <w:lang w:val="en-US" w:eastAsia="zh-CN"/>
              </w:rPr>
            </w:pPr>
            <w:r>
              <w:rPr>
                <w:rFonts w:ascii="方正仿宋_GBK" w:hAnsi="仿宋_GB2312" w:eastAsia="方正仿宋_GBK" w:cs="仿宋_GB2312"/>
                <w:sz w:val="24"/>
                <w:szCs w:val="24"/>
              </w:rPr>
              <w:t>O9-17-2</w:t>
            </w:r>
            <w:r>
              <w:rPr>
                <w:rFonts w:hint="eastAsia" w:ascii="方正仿宋_GBK" w:hAnsi="仿宋_GB2312" w:eastAsia="方正仿宋_GBK" w:cs="仿宋_GB2312"/>
                <w:sz w:val="24"/>
                <w:szCs w:val="24"/>
                <w:lang w:val="en-US" w:eastAsia="zh-CN"/>
              </w:rPr>
              <w:t>/</w:t>
            </w:r>
            <w:r>
              <w:rPr>
                <w:rFonts w:hint="default" w:ascii="方正仿宋_GBK" w:hAnsi="仿宋_GB2312" w:eastAsia="方正仿宋_GBK" w:cs="仿宋_GB2312"/>
                <w:sz w:val="24"/>
                <w:szCs w:val="24"/>
                <w:lang w:val="en-US" w:eastAsia="zh-CN"/>
              </w:rPr>
              <w:t>05</w:t>
            </w:r>
          </w:p>
        </w:tc>
        <w:tc>
          <w:tcPr>
            <w:tcW w:w="1418"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15</w:t>
            </w:r>
          </w:p>
        </w:tc>
        <w:tc>
          <w:tcPr>
            <w:tcW w:w="3389"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6</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黄山村公交站场</w:t>
            </w:r>
          </w:p>
        </w:tc>
        <w:tc>
          <w:tcPr>
            <w:tcW w:w="1701"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S28-1/02</w:t>
            </w:r>
          </w:p>
        </w:tc>
        <w:tc>
          <w:tcPr>
            <w:tcW w:w="1418" w:type="dxa"/>
            <w:vAlign w:val="center"/>
          </w:tcPr>
          <w:p>
            <w:pPr>
              <w:spacing w:line="600" w:lineRule="exact"/>
              <w:jc w:val="center"/>
              <w:rPr>
                <w:rFonts w:ascii="方正仿宋_GBK" w:hAnsi="仿宋_GB2312" w:eastAsia="方正仿宋_GBK" w:cs="仿宋_GB2312"/>
                <w:sz w:val="24"/>
                <w:szCs w:val="24"/>
              </w:rPr>
            </w:pPr>
            <w:r>
              <w:rPr>
                <w:rFonts w:ascii="方正仿宋_GBK" w:hAnsi="仿宋_GB2312" w:eastAsia="方正仿宋_GBK" w:cs="仿宋_GB2312"/>
                <w:sz w:val="24"/>
                <w:szCs w:val="24"/>
              </w:rPr>
              <w:t>28.5</w:t>
            </w:r>
          </w:p>
        </w:tc>
        <w:tc>
          <w:tcPr>
            <w:tcW w:w="3389" w:type="dxa"/>
          </w:tcPr>
          <w:p>
            <w:pPr>
              <w:jc w:val="center"/>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26" w:type="dxa"/>
            <w:gridSpan w:val="5"/>
            <w:vAlign w:val="center"/>
          </w:tcPr>
          <w:p>
            <w:pPr>
              <w:jc w:val="left"/>
              <w:rPr>
                <w:rFonts w:ascii="方正仿宋_GBK" w:hAnsi="仿宋_GB2312" w:eastAsia="方正仿宋_GBK" w:cs="仿宋_GB2312"/>
                <w:sz w:val="24"/>
                <w:szCs w:val="24"/>
              </w:rPr>
            </w:pPr>
            <w:r>
              <w:rPr>
                <w:rFonts w:ascii="方正仿宋_GBK" w:hAnsi="仿宋_GB2312" w:eastAsia="方正仿宋_GBK" w:cs="仿宋_GB2312"/>
                <w:sz w:val="24"/>
                <w:szCs w:val="24"/>
              </w:rPr>
              <w:t>总</w:t>
            </w:r>
            <w:r>
              <w:rPr>
                <w:rFonts w:hint="eastAsia" w:ascii="方正仿宋_GBK" w:hAnsi="仿宋_GB2312" w:eastAsia="方正仿宋_GBK" w:cs="仿宋_GB2312"/>
                <w:sz w:val="24"/>
                <w:szCs w:val="24"/>
              </w:rPr>
              <w:t>费用</w:t>
            </w:r>
            <w:r>
              <w:rPr>
                <w:rFonts w:ascii="方正仿宋_GBK" w:hAnsi="仿宋_GB2312" w:eastAsia="方正仿宋_GBK" w:cs="仿宋_GB2312"/>
                <w:sz w:val="24"/>
                <w:szCs w:val="24"/>
              </w:rPr>
              <w:t>报价</w:t>
            </w:r>
            <w:r>
              <w:rPr>
                <w:rFonts w:hint="eastAsia" w:ascii="方正仿宋_GBK" w:hAnsi="仿宋_GB2312" w:eastAsia="方正仿宋_GBK" w:cs="仿宋_GB2312"/>
                <w:sz w:val="24"/>
                <w:szCs w:val="24"/>
              </w:rPr>
              <w:t>（万元）：</w:t>
            </w:r>
          </w:p>
        </w:tc>
      </w:tr>
    </w:tbl>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注：所填报数字总费用小数点后2位，小数点后不能为零。</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rPr>
          <w:rFonts w:ascii="仿宋_GB2312" w:hAnsi="仿宋_GB2312" w:eastAsia="仿宋_GB2312" w:cs="仿宋_GB2312"/>
          <w:sz w:val="28"/>
          <w:szCs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jc w:val="center"/>
        <w:rPr>
          <w:rFonts w:ascii="方正仿宋_GBK" w:hAnsi="宋体" w:eastAsia="方正仿宋_GBK" w:cs="宋体"/>
          <w:b/>
          <w:kern w:val="0"/>
          <w:sz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8"/>
          <w:szCs w:val="28"/>
        </w:rPr>
        <w:t>格式三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宋体" w:hAnsi="宋体" w:eastAsia="方正仿宋_GBK" w:cs="华文楷体"/>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pict>
          <v:shape id="_x0000_s1026" o:spid="_x0000_s1026" o:spt="202" type="#_x0000_t202" style="position:absolute;left:0pt;margin-left:208pt;margin-top:11.6pt;height:179.4pt;width:234pt;z-index:251660288;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BmdH2QAAAAoBAAAPAAAAAAAAAAEAIAAAACIAAABkcnMvZG93bnJldi54&#10;bWxQSwECFAAUAAAACACHTuJAFSSsTvkBAAD3AwAADgAAAAAAAAABACAAAAAoAQAAZHJzL2Uyb0Rv&#10;Yy54bWxQSwUGAAAAAAYABgBZAQAAkw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w:r>
      <w:r>
        <w:rPr>
          <w:rFonts w:ascii="仿宋_GB2312" w:hAnsi="仿宋_GB2312" w:eastAsia="仿宋_GB2312" w:cs="仿宋_GB2312"/>
          <w:b/>
          <w:kern w:val="0"/>
          <w:sz w:val="28"/>
          <w:szCs w:val="28"/>
        </w:rPr>
        <w:pict>
          <v:shape id="_x0000_s1027" o:spid="_x0000_s1027" o:spt="202" type="#_x0000_t202" style="position:absolute;left:0pt;margin-left:-36pt;margin-top:11.1pt;height:179.4pt;width:225pt;z-index:251659264;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E0m9kAAAAKAQAADwAAAAAAAAABACAAAAAiAAAAZHJzL2Rvd25yZXYueG1s&#10;UEsBAhQAFAAAAAgAh07iQDs+0/n3AQAA9wMAAA4AAAAAAAAAAQAgAAAAKAEAAGRycy9lMm9Eb2Mu&#10;eG1sUEsFBgAAAAAGAAYAWQEAAJEFA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val="0"/>
        <w:spacing w:before="0" w:beforeAutospacing="0" w:after="0" w:afterAutospacing="0" w:line="240" w:lineRule="auto"/>
        <w:rPr>
          <w:rFonts w:ascii="Times New Roman" w:hAnsi="Times New Roman" w:eastAsia="宋体" w:cs="Times New Roman"/>
          <w:bCs w:val="0"/>
          <w:kern w:val="2"/>
          <w:sz w:val="21"/>
          <w:szCs w:val="21"/>
        </w:rPr>
      </w:pPr>
    </w:p>
    <w:p>
      <w:pPr>
        <w:widowControl/>
        <w:spacing w:before="100" w:beforeAutospacing="1" w:after="100" w:afterAutospacing="1" w:line="252" w:lineRule="atLeast"/>
        <w:ind w:firstLine="2661" w:firstLineChars="950"/>
        <w:rPr>
          <w:rFonts w:ascii="方正仿宋_GBK" w:hAnsi="仿宋_GB2312" w:eastAsia="方正仿宋_GBK" w:cs="仿宋_GB2312"/>
          <w:bCs/>
          <w:kern w:val="0"/>
          <w:sz w:val="28"/>
          <w:szCs w:val="28"/>
        </w:rPr>
      </w:pPr>
      <w:r>
        <w:rPr>
          <w:rFonts w:hint="eastAsia" w:ascii="方正仿宋_GBK" w:hAnsi="仿宋_GB2312" w:eastAsia="方正仿宋_GBK" w:cs="仿宋_GB2312"/>
          <w:b/>
          <w:bCs/>
          <w:kern w:val="0"/>
          <w:sz w:val="28"/>
          <w:szCs w:val="28"/>
        </w:rPr>
        <w:t>★格式五 拟投入项目人员名单</w:t>
      </w:r>
    </w:p>
    <w:tbl>
      <w:tblPr>
        <w:tblStyle w:val="11"/>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姓名</w:t>
            </w: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专业</w:t>
            </w: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拟在本项目任职</w:t>
            </w: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bl>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spacing w:line="360" w:lineRule="auto"/>
        <w:jc w:val="left"/>
        <w:rPr>
          <w:rFonts w:ascii="方正小标宋_GBK" w:eastAsia="方正小标宋_GBK"/>
          <w:bCs/>
          <w:sz w:val="32"/>
          <w:szCs w:val="32"/>
        </w:rPr>
      </w:pPr>
    </w:p>
    <w:p>
      <w:pPr>
        <w:pStyle w:val="2"/>
      </w:pPr>
    </w:p>
    <w:p>
      <w:pPr>
        <w:spacing w:line="240" w:lineRule="auto"/>
        <w:jc w:val="both"/>
      </w:pPr>
    </w:p>
    <w:p>
      <w:pPr>
        <w:pStyle w:val="2"/>
      </w:pPr>
    </w:p>
    <w:p>
      <w:pPr>
        <w:spacing w:line="240" w:lineRule="auto"/>
        <w:jc w:val="both"/>
      </w:pPr>
    </w:p>
    <w:p>
      <w:pPr>
        <w:pStyle w:val="2"/>
      </w:pPr>
    </w:p>
    <w:p>
      <w:pPr>
        <w:spacing w:line="240" w:lineRule="auto"/>
        <w:jc w:val="both"/>
      </w:pPr>
    </w:p>
    <w:p>
      <w:pPr>
        <w:pStyle w:val="2"/>
        <w:rPr>
          <w:rFonts w:ascii="方正小标宋_GBK" w:eastAsia="方正小标宋_GBK"/>
          <w:bCs w:val="0"/>
          <w:sz w:val="32"/>
          <w:szCs w:val="32"/>
        </w:rPr>
      </w:pPr>
    </w:p>
    <w:p>
      <w:pPr>
        <w:spacing w:line="360" w:lineRule="auto"/>
        <w:jc w:val="left"/>
        <w:rPr>
          <w:rFonts w:ascii="方正小标宋_GBK" w:eastAsia="方正小标宋_GBK"/>
          <w:bCs/>
          <w:sz w:val="32"/>
          <w:szCs w:val="32"/>
        </w:rPr>
      </w:pPr>
      <w:r>
        <w:rPr>
          <w:rFonts w:hint="eastAsia" w:ascii="方正小标宋_GBK" w:eastAsia="方正小标宋_GBK"/>
          <w:bCs/>
          <w:sz w:val="32"/>
          <w:szCs w:val="32"/>
        </w:rPr>
        <w:t>合同编号：</w:t>
      </w:r>
    </w:p>
    <w:p>
      <w:pPr>
        <w:spacing w:line="360" w:lineRule="auto"/>
        <w:jc w:val="left"/>
        <w:rPr>
          <w:rFonts w:ascii="方正小标宋_GBK" w:eastAsia="方正小标宋_GBK"/>
          <w:bCs/>
          <w:sz w:val="32"/>
          <w:szCs w:val="32"/>
        </w:rPr>
      </w:pPr>
    </w:p>
    <w:p>
      <w:pPr>
        <w:ind w:firstLine="360" w:firstLineChars="100"/>
        <w:rPr>
          <w:rFonts w:ascii="宋体" w:hAnsi="宋体"/>
          <w:b/>
          <w:color w:val="000000"/>
          <w:sz w:val="36"/>
          <w:szCs w:val="36"/>
        </w:rPr>
      </w:pPr>
      <w:r>
        <w:rPr>
          <w:rFonts w:hint="eastAsia" w:eastAsia="方正小标宋_GBK"/>
          <w:sz w:val="36"/>
          <w:szCs w:val="36"/>
        </w:rPr>
        <w:t>委托代办</w:t>
      </w:r>
      <w:r>
        <w:rPr>
          <w:rFonts w:eastAsia="方正小标宋_GBK"/>
          <w:sz w:val="36"/>
          <w:szCs w:val="36"/>
        </w:rPr>
        <w:t>TOD</w:t>
      </w:r>
      <w:r>
        <w:rPr>
          <w:rFonts w:hint="eastAsia" w:eastAsia="方正小标宋_GBK"/>
          <w:sz w:val="36"/>
          <w:szCs w:val="36"/>
        </w:rPr>
        <w:t>开发用地土地划拨、权证办理合同</w:t>
      </w:r>
    </w:p>
    <w:p>
      <w:pPr>
        <w:rPr>
          <w:rFonts w:ascii="宋体" w:hAnsi="宋体"/>
          <w:b/>
          <w:color w:val="000000"/>
          <w:sz w:val="32"/>
        </w:rPr>
      </w:pPr>
    </w:p>
    <w:p>
      <w:pPr>
        <w:rPr>
          <w:rFonts w:ascii="宋体" w:hAnsi="宋体"/>
          <w:b/>
          <w:color w:val="000000"/>
          <w:sz w:val="32"/>
        </w:rPr>
      </w:pPr>
    </w:p>
    <w:p>
      <w:pPr>
        <w:spacing w:line="480" w:lineRule="auto"/>
        <w:jc w:val="left"/>
        <w:rPr>
          <w:rFonts w:ascii="宋体" w:hAnsi="宋体"/>
          <w:sz w:val="32"/>
          <w:szCs w:val="32"/>
          <w:u w:val="single"/>
        </w:rPr>
      </w:pPr>
      <w:r>
        <w:rPr>
          <w:rFonts w:hint="eastAsia" w:ascii="宋体" w:hAnsi="宋体"/>
          <w:sz w:val="32"/>
          <w:szCs w:val="32"/>
        </w:rPr>
        <w:t>合同名称：</w:t>
      </w:r>
      <w:r>
        <w:rPr>
          <w:rFonts w:hint="eastAsia" w:eastAsia="方正小标宋_GBK"/>
          <w:sz w:val="32"/>
          <w:szCs w:val="32"/>
          <w:u w:val="single"/>
        </w:rPr>
        <w:t>委托代办</w:t>
      </w:r>
      <w:r>
        <w:rPr>
          <w:rFonts w:eastAsia="方正小标宋_GBK"/>
          <w:sz w:val="32"/>
          <w:szCs w:val="32"/>
          <w:u w:val="single"/>
        </w:rPr>
        <w:t>TOD</w:t>
      </w:r>
      <w:r>
        <w:rPr>
          <w:rFonts w:hint="eastAsia" w:eastAsia="方正小标宋_GBK"/>
          <w:sz w:val="32"/>
          <w:szCs w:val="32"/>
          <w:u w:val="single"/>
        </w:rPr>
        <w:t>开发用地土地划拨、权证办理合同</w:t>
      </w:r>
    </w:p>
    <w:p>
      <w:pPr>
        <w:spacing w:line="480" w:lineRule="auto"/>
        <w:rPr>
          <w:rFonts w:ascii="宋体" w:hAnsi="宋体"/>
          <w:sz w:val="32"/>
          <w:szCs w:val="32"/>
          <w:u w:val="single"/>
        </w:rPr>
      </w:pPr>
      <w:r>
        <w:rPr>
          <w:rFonts w:hint="eastAsia" w:ascii="宋体" w:hAnsi="宋体"/>
          <w:sz w:val="32"/>
          <w:szCs w:val="32"/>
        </w:rPr>
        <w:t>甲方（委托单位）：</w:t>
      </w:r>
      <w:r>
        <w:rPr>
          <w:rFonts w:hint="eastAsia" w:ascii="宋体" w:hAnsi="宋体"/>
          <w:sz w:val="32"/>
          <w:szCs w:val="32"/>
          <w:u w:val="single"/>
        </w:rPr>
        <w:t xml:space="preserve">重庆城市综合交通枢纽（集团）有限公司    </w:t>
      </w:r>
    </w:p>
    <w:p>
      <w:pPr>
        <w:spacing w:line="480" w:lineRule="auto"/>
        <w:rPr>
          <w:rFonts w:ascii="宋体" w:hAnsi="宋体"/>
          <w:sz w:val="32"/>
          <w:szCs w:val="32"/>
          <w:u w:val="single"/>
        </w:rPr>
      </w:pPr>
      <w:r>
        <w:rPr>
          <w:rFonts w:hint="eastAsia" w:ascii="宋体" w:hAnsi="宋体"/>
          <w:sz w:val="32"/>
          <w:szCs w:val="32"/>
        </w:rPr>
        <w:t xml:space="preserve">乙方（受托方）：  </w:t>
      </w:r>
    </w:p>
    <w:p>
      <w:pPr>
        <w:spacing w:line="480" w:lineRule="auto"/>
        <w:rPr>
          <w:rFonts w:ascii="宋体" w:hAnsi="宋体"/>
          <w:sz w:val="32"/>
          <w:szCs w:val="32"/>
          <w:u w:val="single"/>
        </w:rPr>
      </w:pPr>
      <w:r>
        <w:rPr>
          <w:rFonts w:hint="eastAsia" w:ascii="宋体" w:hAnsi="宋体"/>
          <w:sz w:val="32"/>
          <w:szCs w:val="32"/>
        </w:rPr>
        <w:t>工 程 地 点：</w:t>
      </w:r>
      <w:r>
        <w:rPr>
          <w:rFonts w:hint="eastAsia" w:ascii="宋体" w:hAnsi="宋体"/>
          <w:sz w:val="32"/>
          <w:szCs w:val="32"/>
          <w:u w:val="single"/>
        </w:rPr>
        <w:t xml:space="preserve">            主城区                                        </w:t>
      </w:r>
    </w:p>
    <w:p>
      <w:pPr>
        <w:spacing w:line="480" w:lineRule="auto"/>
        <w:rPr>
          <w:rFonts w:ascii="宋体" w:hAnsi="宋体"/>
          <w:sz w:val="32"/>
          <w:szCs w:val="32"/>
          <w:u w:val="single"/>
        </w:rPr>
      </w:pPr>
      <w:r>
        <w:rPr>
          <w:rFonts w:hint="eastAsia" w:ascii="宋体" w:hAnsi="宋体"/>
          <w:sz w:val="32"/>
          <w:szCs w:val="32"/>
        </w:rPr>
        <w:t>签 订 日 期：</w:t>
      </w:r>
      <w:r>
        <w:rPr>
          <w:rFonts w:hint="eastAsia" w:ascii="宋体" w:hAnsi="宋体"/>
          <w:sz w:val="32"/>
          <w:szCs w:val="32"/>
          <w:u w:val="single"/>
        </w:rPr>
        <w:t xml:space="preserve">2023年   月   日                       </w:t>
      </w:r>
    </w:p>
    <w:p>
      <w:pPr>
        <w:rPr>
          <w:b/>
          <w:sz w:val="32"/>
        </w:rPr>
      </w:pPr>
    </w:p>
    <w:p>
      <w:pPr>
        <w:spacing w:line="360" w:lineRule="auto"/>
        <w:rPr>
          <w:b/>
          <w:bCs/>
          <w:sz w:val="32"/>
        </w:rPr>
      </w:pPr>
    </w:p>
    <w:p>
      <w:pPr>
        <w:spacing w:line="360" w:lineRule="auto"/>
        <w:jc w:val="center"/>
        <w:rPr>
          <w:sz w:val="52"/>
        </w:rPr>
      </w:pPr>
    </w:p>
    <w:p>
      <w:pPr>
        <w:spacing w:line="360" w:lineRule="auto"/>
        <w:ind w:firstLine="703" w:firstLineChars="250"/>
        <w:rPr>
          <w:b/>
          <w:sz w:val="28"/>
        </w:rPr>
        <w:sectPr>
          <w:headerReference r:id="rId5" w:type="default"/>
          <w:footerReference r:id="rId6" w:type="default"/>
          <w:pgSz w:w="11906" w:h="16838"/>
          <w:pgMar w:top="1701" w:right="1418" w:bottom="1701" w:left="1418" w:header="851" w:footer="992" w:gutter="0"/>
          <w:cols w:space="720" w:num="1"/>
          <w:docGrid w:linePitch="312" w:charSpace="0"/>
        </w:sectPr>
      </w:pPr>
    </w:p>
    <w:p>
      <w:pPr>
        <w:spacing w:line="560" w:lineRule="exact"/>
        <w:ind w:firstLine="551" w:firstLineChars="196"/>
        <w:rPr>
          <w:b/>
          <w:sz w:val="28"/>
          <w:u w:val="single"/>
        </w:rPr>
      </w:pPr>
      <w:r>
        <w:rPr>
          <w:rFonts w:hint="eastAsia"/>
          <w:b/>
          <w:sz w:val="28"/>
        </w:rPr>
        <w:t>甲方：</w:t>
      </w:r>
      <w:r>
        <w:rPr>
          <w:rFonts w:hint="eastAsia" w:ascii="宋体" w:hAnsi="宋体"/>
          <w:sz w:val="32"/>
          <w:szCs w:val="32"/>
          <w:u w:val="single"/>
        </w:rPr>
        <w:t xml:space="preserve">重庆城市综合交通枢纽（集团）有限公司  </w:t>
      </w:r>
    </w:p>
    <w:p>
      <w:pPr>
        <w:spacing w:line="560" w:lineRule="exact"/>
        <w:ind w:firstLine="562" w:firstLineChars="200"/>
        <w:rPr>
          <w:b/>
          <w:sz w:val="28"/>
        </w:rPr>
      </w:pPr>
      <w:r>
        <w:rPr>
          <w:rFonts w:hint="eastAsia"/>
          <w:b/>
          <w:sz w:val="28"/>
        </w:rPr>
        <w:t>乙方：</w:t>
      </w:r>
    </w:p>
    <w:p>
      <w:pPr>
        <w:spacing w:line="560" w:lineRule="exact"/>
        <w:ind w:firstLine="627" w:firstLineChars="196"/>
        <w:rPr>
          <w:b/>
          <w:bCs/>
          <w:sz w:val="32"/>
          <w:szCs w:val="32"/>
        </w:rPr>
      </w:pPr>
      <w:r>
        <w:rPr>
          <w:rFonts w:hint="eastAsia"/>
          <w:sz w:val="32"/>
          <w:szCs w:val="32"/>
        </w:rPr>
        <w:t>甲方委托乙方代办</w:t>
      </w:r>
      <w:r>
        <w:rPr>
          <w:sz w:val="32"/>
          <w:szCs w:val="32"/>
        </w:rPr>
        <w:t>TOD</w:t>
      </w:r>
      <w:r>
        <w:rPr>
          <w:rFonts w:hint="eastAsia"/>
          <w:sz w:val="32"/>
          <w:szCs w:val="32"/>
        </w:rPr>
        <w:t>开发用地土地划拨、权证办理合同工作。根据国家</w:t>
      </w:r>
      <w:r>
        <w:rPr>
          <w:sz w:val="32"/>
          <w:szCs w:val="32"/>
        </w:rPr>
        <w:t>《中华人民共和国</w:t>
      </w:r>
      <w:r>
        <w:rPr>
          <w:rFonts w:hint="eastAsia"/>
          <w:sz w:val="32"/>
          <w:szCs w:val="32"/>
        </w:rPr>
        <w:t>民法典</w:t>
      </w:r>
      <w:r>
        <w:rPr>
          <w:sz w:val="32"/>
          <w:szCs w:val="32"/>
        </w:rPr>
        <w:t>》</w:t>
      </w:r>
      <w:r>
        <w:rPr>
          <w:rFonts w:hint="eastAsia"/>
          <w:sz w:val="32"/>
          <w:szCs w:val="32"/>
        </w:rPr>
        <w:t>的有关精神规定，经双方协商一致，签订本合同，以共同执行。</w:t>
      </w:r>
    </w:p>
    <w:p>
      <w:pPr>
        <w:spacing w:line="560" w:lineRule="exact"/>
        <w:rPr>
          <w:b/>
          <w:bCs/>
          <w:sz w:val="32"/>
          <w:szCs w:val="32"/>
        </w:rPr>
      </w:pPr>
      <w:r>
        <w:rPr>
          <w:rFonts w:hint="eastAsia"/>
          <w:b/>
          <w:bCs/>
          <w:sz w:val="32"/>
          <w:szCs w:val="32"/>
        </w:rPr>
        <w:t>第一条：服务内容及要求</w:t>
      </w:r>
    </w:p>
    <w:p>
      <w:pPr>
        <w:spacing w:line="460" w:lineRule="exact"/>
        <w:ind w:firstLine="640" w:firstLineChars="200"/>
        <w:rPr>
          <w:sz w:val="32"/>
          <w:szCs w:val="32"/>
        </w:rPr>
      </w:pPr>
      <w:r>
        <w:rPr>
          <w:rFonts w:hint="eastAsia"/>
          <w:sz w:val="32"/>
          <w:szCs w:val="32"/>
        </w:rPr>
        <w:t>受甲方委托，乙方为6个TOD公交站场（文旅城公交站场、渝南公交站场、跳蹬公交站场、西部物流园AH29-03公交站场、大竹林公交站场、黄山村公交站场）土地划拨事项提供如下代理服务：</w:t>
      </w:r>
    </w:p>
    <w:p>
      <w:pPr>
        <w:snapToGrid w:val="0"/>
        <w:spacing w:line="560" w:lineRule="exact"/>
        <w:ind w:firstLine="640" w:firstLineChars="200"/>
        <w:rPr>
          <w:sz w:val="32"/>
          <w:szCs w:val="32"/>
        </w:rPr>
      </w:pPr>
      <w:r>
        <w:rPr>
          <w:sz w:val="32"/>
          <w:szCs w:val="32"/>
        </w:rPr>
        <w:t>1</w:t>
      </w:r>
      <w:r>
        <w:rPr>
          <w:rFonts w:hint="eastAsia"/>
          <w:sz w:val="32"/>
          <w:szCs w:val="32"/>
        </w:rPr>
        <w:t>、办理取得用地预审与规划选址意见书（包括涉及意见书过期、规划调整后的重新核发）</w:t>
      </w:r>
    </w:p>
    <w:p>
      <w:pPr>
        <w:spacing w:line="560" w:lineRule="exact"/>
        <w:ind w:firstLine="640" w:firstLineChars="200"/>
        <w:rPr>
          <w:sz w:val="32"/>
          <w:szCs w:val="32"/>
        </w:rPr>
      </w:pPr>
      <w:r>
        <w:rPr>
          <w:sz w:val="32"/>
          <w:szCs w:val="32"/>
        </w:rPr>
        <w:t>2</w:t>
      </w:r>
      <w:r>
        <w:rPr>
          <w:rFonts w:hint="eastAsia"/>
          <w:sz w:val="32"/>
          <w:szCs w:val="32"/>
        </w:rPr>
        <w:t>、协助甲方完成划拨前置工作（包括独立完成勘界、人防现场踏勘，协助办理地灾、压覆矿、土壤评估、勘测内业等必须手续，除由甲方委托相关资质机构应支付的必须费用外，其他费用均由代办单位支付）</w:t>
      </w:r>
    </w:p>
    <w:p>
      <w:pPr>
        <w:spacing w:line="560" w:lineRule="exact"/>
        <w:ind w:firstLine="640" w:firstLineChars="200"/>
        <w:rPr>
          <w:sz w:val="32"/>
          <w:szCs w:val="32"/>
        </w:rPr>
      </w:pPr>
      <w:r>
        <w:rPr>
          <w:sz w:val="32"/>
          <w:szCs w:val="32"/>
        </w:rPr>
        <w:t>3、完成原权属单位权证分割、注销等划拨及权证办理的必备前置工作；</w:t>
      </w:r>
    </w:p>
    <w:p>
      <w:pPr>
        <w:spacing w:line="560" w:lineRule="exact"/>
        <w:ind w:firstLine="640" w:firstLineChars="200"/>
        <w:rPr>
          <w:sz w:val="32"/>
          <w:szCs w:val="32"/>
        </w:rPr>
      </w:pPr>
      <w:r>
        <w:rPr>
          <w:sz w:val="32"/>
          <w:szCs w:val="32"/>
        </w:rPr>
        <w:t>4、办理取得</w:t>
      </w:r>
      <w:r>
        <w:rPr>
          <w:rFonts w:hint="eastAsia"/>
          <w:sz w:val="32"/>
          <w:szCs w:val="32"/>
        </w:rPr>
        <w:t>划拨批复、用地规划许可证</w:t>
      </w:r>
    </w:p>
    <w:p>
      <w:pPr>
        <w:spacing w:line="560" w:lineRule="exact"/>
        <w:ind w:firstLine="640" w:firstLineChars="200"/>
        <w:rPr>
          <w:sz w:val="32"/>
          <w:szCs w:val="32"/>
        </w:rPr>
      </w:pPr>
      <w:r>
        <w:rPr>
          <w:sz w:val="32"/>
          <w:szCs w:val="32"/>
        </w:rPr>
        <w:t>5、办理取得土地不动产权证</w:t>
      </w:r>
    </w:p>
    <w:p>
      <w:pPr>
        <w:spacing w:line="560" w:lineRule="exact"/>
        <w:ind w:firstLine="566" w:firstLineChars="177"/>
        <w:rPr>
          <w:sz w:val="32"/>
          <w:szCs w:val="32"/>
        </w:rPr>
      </w:pPr>
      <w:r>
        <w:rPr>
          <w:rFonts w:hint="eastAsia"/>
          <w:sz w:val="32"/>
          <w:szCs w:val="32"/>
        </w:rPr>
        <w:t>备注：其中，用地预审与规划选址意见书在甲方材料提供齐全下</w:t>
      </w:r>
      <w:r>
        <w:rPr>
          <w:sz w:val="32"/>
          <w:szCs w:val="32"/>
        </w:rPr>
        <w:t>20</w:t>
      </w:r>
      <w:r>
        <w:rPr>
          <w:rFonts w:hint="eastAsia"/>
          <w:sz w:val="32"/>
          <w:szCs w:val="32"/>
        </w:rPr>
        <w:t>日内取得。</w:t>
      </w:r>
    </w:p>
    <w:p>
      <w:pPr>
        <w:spacing w:line="560" w:lineRule="exact"/>
        <w:ind w:firstLine="640" w:firstLineChars="200"/>
        <w:rPr>
          <w:sz w:val="32"/>
          <w:szCs w:val="32"/>
        </w:rPr>
      </w:pPr>
      <w:r>
        <w:rPr>
          <w:rFonts w:hint="eastAsia"/>
          <w:sz w:val="32"/>
          <w:szCs w:val="32"/>
        </w:rPr>
        <w:t>划拨批复及用地规划许可证在甲方材料提供必要材料后</w:t>
      </w:r>
      <w:r>
        <w:rPr>
          <w:sz w:val="32"/>
          <w:szCs w:val="32"/>
        </w:rPr>
        <w:t>2</w:t>
      </w:r>
      <w:r>
        <w:rPr>
          <w:rFonts w:hint="eastAsia"/>
          <w:sz w:val="32"/>
          <w:szCs w:val="32"/>
        </w:rPr>
        <w:t>个月内取得。不动产权证在取得划拨批复及相关必要材料下</w:t>
      </w:r>
      <w:r>
        <w:rPr>
          <w:sz w:val="32"/>
          <w:szCs w:val="32"/>
        </w:rPr>
        <w:t>1</w:t>
      </w:r>
      <w:r>
        <w:rPr>
          <w:rFonts w:hint="eastAsia"/>
          <w:sz w:val="32"/>
          <w:szCs w:val="32"/>
        </w:rPr>
        <w:t>个月内取得。</w:t>
      </w:r>
    </w:p>
    <w:p>
      <w:pPr>
        <w:pStyle w:val="9"/>
        <w:spacing w:line="560" w:lineRule="exact"/>
        <w:rPr>
          <w:rFonts w:ascii="Times New Roman"/>
          <w:sz w:val="32"/>
          <w:szCs w:val="32"/>
        </w:rPr>
      </w:pPr>
      <w:r>
        <w:rPr>
          <w:rFonts w:hint="eastAsia"/>
          <w:sz w:val="32"/>
          <w:szCs w:val="32"/>
        </w:rPr>
        <w:t>6、服务要求：</w:t>
      </w:r>
      <w:r>
        <w:rPr>
          <w:rFonts w:hint="eastAsia" w:ascii="Times New Roman" w:hAnsi="Times New Roman"/>
          <w:kern w:val="2"/>
          <w:sz w:val="32"/>
          <w:szCs w:val="32"/>
        </w:rPr>
        <w:t>待甲方发出相关开展通知书后</w:t>
      </w:r>
      <w:r>
        <w:rPr>
          <w:rFonts w:ascii="Times New Roman" w:hAnsi="Times New Roman"/>
          <w:kern w:val="2"/>
          <w:sz w:val="32"/>
          <w:szCs w:val="32"/>
        </w:rPr>
        <w:t>6</w:t>
      </w:r>
      <w:r>
        <w:rPr>
          <w:rFonts w:hint="eastAsia" w:ascii="Times New Roman" w:hAnsi="Times New Roman"/>
          <w:kern w:val="2"/>
          <w:sz w:val="32"/>
          <w:szCs w:val="32"/>
        </w:rPr>
        <w:t>个月内完成划拨及权证办理相关工作。</w:t>
      </w:r>
    </w:p>
    <w:p>
      <w:pPr>
        <w:spacing w:line="560" w:lineRule="exact"/>
        <w:ind w:firstLine="570"/>
        <w:rPr>
          <w:rFonts w:ascii="宋体" w:hAnsi="宋体"/>
          <w:b/>
          <w:bCs/>
          <w:sz w:val="32"/>
          <w:szCs w:val="32"/>
        </w:rPr>
      </w:pPr>
      <w:r>
        <w:rPr>
          <w:rFonts w:hint="eastAsia" w:ascii="宋体" w:hAnsi="宋体"/>
          <w:b/>
          <w:bCs/>
          <w:sz w:val="32"/>
          <w:szCs w:val="32"/>
        </w:rPr>
        <w:t>第二条：技术服务收费及支付方式</w:t>
      </w:r>
    </w:p>
    <w:p>
      <w:pPr>
        <w:spacing w:line="560" w:lineRule="exact"/>
        <w:ind w:firstLine="560"/>
        <w:rPr>
          <w:rFonts w:ascii="宋体" w:hAnsi="宋体"/>
          <w:sz w:val="32"/>
          <w:szCs w:val="32"/>
        </w:rPr>
      </w:pPr>
      <w:r>
        <w:rPr>
          <w:rFonts w:hint="eastAsia" w:ascii="宋体" w:hAnsi="宋体"/>
          <w:sz w:val="32"/>
          <w:szCs w:val="32"/>
        </w:rPr>
        <w:t>1、支付费用</w:t>
      </w:r>
    </w:p>
    <w:p>
      <w:pPr>
        <w:pStyle w:val="5"/>
        <w:ind w:firstLine="640" w:firstLineChars="200"/>
        <w:rPr>
          <w:rFonts w:ascii="宋体" w:hAnsi="宋体"/>
          <w:sz w:val="32"/>
          <w:szCs w:val="32"/>
        </w:rPr>
      </w:pPr>
      <w:r>
        <w:rPr>
          <w:rFonts w:hint="eastAsia" w:ascii="宋体" w:hAnsi="宋体" w:cs="宋体"/>
          <w:sz w:val="32"/>
          <w:szCs w:val="32"/>
        </w:rPr>
        <w:t>本项目采用总价包干，合同价格为xxx元。</w:t>
      </w:r>
      <w:r>
        <w:rPr>
          <w:rFonts w:hint="eastAsia" w:ascii="宋体" w:hAnsi="宋体"/>
          <w:sz w:val="32"/>
          <w:szCs w:val="32"/>
        </w:rPr>
        <w:t>（大写：xxxx），不因任何因素变化调整。（效果评估费用包含</w:t>
      </w:r>
      <w:r>
        <w:rPr>
          <w:rFonts w:hint="eastAsia" w:ascii="宋体" w:hAnsi="宋体" w:cs="宋体"/>
          <w:sz w:val="32"/>
          <w:szCs w:val="32"/>
        </w:rPr>
        <w:t>但不限于人工费、材料费、机械费、企业管理费、利润、风险费用、检测费、措施费（含安全文明施工费）、赶工补偿费、规费、税金以及本工程备案与验收、其他风险等相关手续的所有费用，除此以外，甲方不再另</w:t>
      </w:r>
      <w:r>
        <w:rPr>
          <w:rFonts w:hint="eastAsia" w:ascii="宋体" w:hAnsi="宋体"/>
          <w:sz w:val="32"/>
          <w:szCs w:val="32"/>
        </w:rPr>
        <w:t>行支付其他任何费用）</w:t>
      </w:r>
    </w:p>
    <w:p>
      <w:pPr>
        <w:numPr>
          <w:ilvl w:val="0"/>
          <w:numId w:val="3"/>
        </w:numPr>
        <w:spacing w:line="440" w:lineRule="exact"/>
        <w:ind w:firstLine="560"/>
        <w:rPr>
          <w:rFonts w:ascii="宋体" w:hAnsi="宋体"/>
          <w:sz w:val="32"/>
          <w:szCs w:val="32"/>
        </w:rPr>
      </w:pPr>
      <w:r>
        <w:rPr>
          <w:rFonts w:hint="eastAsia" w:ascii="宋体" w:hAnsi="宋体"/>
          <w:sz w:val="32"/>
          <w:szCs w:val="32"/>
        </w:rPr>
        <w:t>支付方式</w:t>
      </w:r>
    </w:p>
    <w:p>
      <w:pPr>
        <w:spacing w:line="560" w:lineRule="exact"/>
        <w:ind w:firstLine="640" w:firstLineChars="200"/>
        <w:rPr>
          <w:rFonts w:ascii="宋体" w:hAnsi="宋体" w:cs="宋体"/>
          <w:sz w:val="32"/>
          <w:szCs w:val="32"/>
        </w:rPr>
      </w:pPr>
      <w:r>
        <w:rPr>
          <w:rFonts w:hint="eastAsia" w:ascii="宋体" w:hAnsi="宋体" w:cs="宋体"/>
          <w:sz w:val="32"/>
          <w:szCs w:val="32"/>
        </w:rPr>
        <w:t>取得单个项目划拨批复及用地规划许可证后支付该单个项目费用的80%，取得单个项目不动产权证后支付该单个项目费用的</w:t>
      </w:r>
      <w:r>
        <w:rPr>
          <w:rFonts w:ascii="宋体" w:hAnsi="宋体" w:cs="宋体"/>
          <w:sz w:val="32"/>
          <w:szCs w:val="32"/>
        </w:rPr>
        <w:t>20%</w:t>
      </w:r>
      <w:r>
        <w:rPr>
          <w:rFonts w:hint="eastAsia" w:ascii="宋体" w:hAnsi="宋体" w:cs="宋体"/>
          <w:sz w:val="32"/>
          <w:szCs w:val="32"/>
        </w:rPr>
        <w:t>。若超过规定时间没有完成的项目，不再支付后续费用。</w:t>
      </w:r>
    </w:p>
    <w:p>
      <w:pPr>
        <w:spacing w:line="560" w:lineRule="exact"/>
        <w:ind w:firstLine="640" w:firstLineChars="200"/>
        <w:rPr>
          <w:rFonts w:ascii="宋体" w:hAnsi="宋体"/>
          <w:sz w:val="32"/>
          <w:szCs w:val="32"/>
        </w:rPr>
      </w:pPr>
      <w:r>
        <w:rPr>
          <w:rFonts w:ascii="宋体" w:hAnsi="宋体"/>
          <w:sz w:val="32"/>
          <w:szCs w:val="32"/>
        </w:rPr>
        <w:t>附甲方增值税发票开票信息：</w:t>
      </w:r>
    </w:p>
    <w:p>
      <w:pPr>
        <w:spacing w:line="560" w:lineRule="exact"/>
        <w:rPr>
          <w:rFonts w:ascii="宋体" w:hAnsi="宋体"/>
          <w:sz w:val="32"/>
          <w:szCs w:val="32"/>
        </w:rPr>
      </w:pPr>
      <w:r>
        <w:rPr>
          <w:rFonts w:hint="eastAsia" w:ascii="宋体" w:hAnsi="宋体"/>
          <w:sz w:val="32"/>
          <w:szCs w:val="32"/>
        </w:rPr>
        <w:t>名称：重庆城市综合交通枢纽（集团）有限公司</w:t>
      </w:r>
    </w:p>
    <w:p>
      <w:pPr>
        <w:spacing w:line="560" w:lineRule="exact"/>
        <w:rPr>
          <w:rFonts w:ascii="宋体" w:hAnsi="宋体"/>
          <w:sz w:val="32"/>
          <w:szCs w:val="32"/>
        </w:rPr>
      </w:pPr>
      <w:r>
        <w:rPr>
          <w:rFonts w:hint="eastAsia" w:ascii="宋体" w:hAnsi="宋体"/>
          <w:sz w:val="32"/>
          <w:szCs w:val="32"/>
        </w:rPr>
        <w:t>纳税人识别号：915000002030278529</w:t>
      </w:r>
    </w:p>
    <w:p>
      <w:pPr>
        <w:spacing w:line="560" w:lineRule="exact"/>
        <w:rPr>
          <w:rFonts w:ascii="宋体" w:hAnsi="宋体"/>
          <w:sz w:val="32"/>
          <w:szCs w:val="32"/>
        </w:rPr>
      </w:pPr>
      <w:r>
        <w:rPr>
          <w:rFonts w:hint="eastAsia" w:ascii="宋体" w:hAnsi="宋体"/>
          <w:sz w:val="32"/>
          <w:szCs w:val="32"/>
        </w:rPr>
        <w:t>地址：重庆市渝中区健康路花园大厦B栋6楼</w:t>
      </w:r>
    </w:p>
    <w:p>
      <w:pPr>
        <w:spacing w:line="560" w:lineRule="exact"/>
        <w:rPr>
          <w:rFonts w:ascii="宋体" w:hAnsi="宋体"/>
          <w:sz w:val="32"/>
          <w:szCs w:val="32"/>
        </w:rPr>
      </w:pPr>
      <w:r>
        <w:rPr>
          <w:rFonts w:hint="eastAsia" w:ascii="宋体" w:hAnsi="宋体"/>
          <w:sz w:val="32"/>
          <w:szCs w:val="32"/>
        </w:rPr>
        <w:t>电话：023-88602686</w:t>
      </w:r>
    </w:p>
    <w:p>
      <w:pPr>
        <w:spacing w:line="560" w:lineRule="exact"/>
        <w:rPr>
          <w:rFonts w:ascii="宋体" w:hAnsi="宋体"/>
          <w:sz w:val="32"/>
          <w:szCs w:val="32"/>
        </w:rPr>
      </w:pPr>
      <w:r>
        <w:rPr>
          <w:rFonts w:hint="eastAsia" w:ascii="宋体" w:hAnsi="宋体"/>
          <w:sz w:val="32"/>
          <w:szCs w:val="32"/>
        </w:rPr>
        <w:t>开户行及账号：浦发银行解放碑支行83150154900000062</w:t>
      </w:r>
    </w:p>
    <w:p>
      <w:pPr>
        <w:spacing w:line="560" w:lineRule="exact"/>
        <w:rPr>
          <w:rFonts w:ascii="宋体" w:hAnsi="宋体"/>
          <w:b/>
          <w:bCs/>
          <w:sz w:val="32"/>
          <w:szCs w:val="32"/>
        </w:rPr>
      </w:pPr>
      <w:r>
        <w:rPr>
          <w:rFonts w:hint="eastAsia" w:ascii="宋体" w:hAnsi="宋体"/>
          <w:b/>
          <w:bCs/>
          <w:sz w:val="32"/>
          <w:szCs w:val="32"/>
        </w:rPr>
        <w:t>第三条： 双方责任</w:t>
      </w:r>
    </w:p>
    <w:p>
      <w:pPr>
        <w:spacing w:line="460" w:lineRule="exact"/>
        <w:rPr>
          <w:rFonts w:ascii="宋体" w:hAnsi="宋体"/>
          <w:sz w:val="32"/>
          <w:szCs w:val="32"/>
        </w:rPr>
      </w:pPr>
      <w:r>
        <w:rPr>
          <w:rFonts w:hint="eastAsia" w:ascii="宋体" w:hAnsi="宋体"/>
          <w:sz w:val="32"/>
          <w:szCs w:val="32"/>
        </w:rPr>
        <w:t>甲乙双方的权利与义务</w:t>
      </w:r>
    </w:p>
    <w:p>
      <w:pPr>
        <w:spacing w:line="460" w:lineRule="exact"/>
        <w:ind w:firstLine="320" w:firstLineChars="100"/>
        <w:rPr>
          <w:rFonts w:ascii="宋体" w:hAnsi="宋体"/>
          <w:sz w:val="32"/>
          <w:szCs w:val="32"/>
        </w:rPr>
      </w:pPr>
      <w:r>
        <w:rPr>
          <w:rFonts w:hint="eastAsia" w:ascii="宋体" w:hAnsi="宋体"/>
          <w:sz w:val="32"/>
          <w:szCs w:val="32"/>
        </w:rPr>
        <w:t>（一）甲方的权利与义务：</w:t>
      </w:r>
    </w:p>
    <w:p>
      <w:pPr>
        <w:adjustRightInd w:val="0"/>
        <w:snapToGrid w:val="0"/>
        <w:spacing w:line="460" w:lineRule="exact"/>
        <w:ind w:firstLine="640" w:firstLineChars="200"/>
        <w:rPr>
          <w:rFonts w:ascii="宋体" w:hAnsi="宋体"/>
          <w:sz w:val="32"/>
          <w:szCs w:val="32"/>
        </w:rPr>
      </w:pPr>
      <w:r>
        <w:rPr>
          <w:rFonts w:ascii="宋体" w:hAnsi="宋体"/>
          <w:sz w:val="32"/>
          <w:szCs w:val="32"/>
        </w:rPr>
        <w:t>1、配合乙方工作，并为乙方履行本协议提供必要的便利条件；</w:t>
      </w:r>
    </w:p>
    <w:p>
      <w:pPr>
        <w:adjustRightInd w:val="0"/>
        <w:snapToGrid w:val="0"/>
        <w:spacing w:line="460" w:lineRule="exact"/>
        <w:ind w:firstLine="640" w:firstLineChars="200"/>
        <w:rPr>
          <w:rFonts w:ascii="宋体" w:hAnsi="宋体"/>
          <w:sz w:val="32"/>
          <w:szCs w:val="32"/>
        </w:rPr>
      </w:pPr>
      <w:r>
        <w:rPr>
          <w:rFonts w:ascii="宋体" w:hAnsi="宋体"/>
          <w:sz w:val="32"/>
          <w:szCs w:val="32"/>
        </w:rPr>
        <w:t>2、准确提供项目申报的相关基本资料和信息，并确保提供的资料和信息真实、准确、完整；</w:t>
      </w:r>
    </w:p>
    <w:p>
      <w:pPr>
        <w:adjustRightInd w:val="0"/>
        <w:snapToGrid w:val="0"/>
        <w:spacing w:line="460" w:lineRule="exact"/>
        <w:ind w:firstLine="640" w:firstLineChars="200"/>
        <w:rPr>
          <w:rFonts w:ascii="宋体" w:hAnsi="宋体"/>
          <w:sz w:val="32"/>
          <w:szCs w:val="32"/>
        </w:rPr>
      </w:pPr>
      <w:r>
        <w:rPr>
          <w:rFonts w:ascii="宋体" w:hAnsi="宋体"/>
          <w:sz w:val="32"/>
          <w:szCs w:val="32"/>
        </w:rPr>
        <w:t>3、负责联系、督促勘测等甲方委托单位，按要求及时对审查中提出的问题进行修改或补充资料；</w:t>
      </w:r>
    </w:p>
    <w:p>
      <w:pPr>
        <w:spacing w:line="460" w:lineRule="exact"/>
        <w:ind w:firstLine="640" w:firstLineChars="200"/>
        <w:rPr>
          <w:rFonts w:ascii="宋体" w:hAnsi="宋体"/>
          <w:sz w:val="32"/>
          <w:szCs w:val="32"/>
        </w:rPr>
      </w:pPr>
      <w:r>
        <w:rPr>
          <w:rFonts w:ascii="宋体" w:hAnsi="宋体"/>
          <w:sz w:val="32"/>
          <w:szCs w:val="32"/>
        </w:rPr>
        <w:t>4、协助组织项目协调会；</w:t>
      </w:r>
    </w:p>
    <w:p>
      <w:pPr>
        <w:spacing w:line="460" w:lineRule="exact"/>
        <w:ind w:firstLine="640" w:firstLineChars="200"/>
        <w:rPr>
          <w:rFonts w:ascii="宋体" w:hAnsi="宋体"/>
          <w:sz w:val="32"/>
          <w:szCs w:val="32"/>
        </w:rPr>
      </w:pPr>
      <w:r>
        <w:rPr>
          <w:rFonts w:ascii="宋体" w:hAnsi="宋体"/>
          <w:sz w:val="32"/>
          <w:szCs w:val="32"/>
        </w:rPr>
        <w:t>5、负责及时缴纳各种行政收费及其他项目业主应履行的职责；</w:t>
      </w:r>
    </w:p>
    <w:p>
      <w:pPr>
        <w:adjustRightInd w:val="0"/>
        <w:snapToGrid w:val="0"/>
        <w:spacing w:line="460" w:lineRule="exact"/>
        <w:ind w:firstLine="640" w:firstLineChars="200"/>
        <w:rPr>
          <w:rFonts w:ascii="宋体" w:hAnsi="宋体"/>
          <w:sz w:val="32"/>
          <w:szCs w:val="32"/>
        </w:rPr>
      </w:pPr>
      <w:r>
        <w:rPr>
          <w:rFonts w:ascii="宋体" w:hAnsi="宋体"/>
          <w:sz w:val="32"/>
          <w:szCs w:val="32"/>
        </w:rPr>
        <w:t>6、按照本协议约定按时足额向乙方支付代理服务费；</w:t>
      </w:r>
    </w:p>
    <w:p>
      <w:pPr>
        <w:spacing w:line="460" w:lineRule="exact"/>
        <w:ind w:firstLine="320" w:firstLineChars="100"/>
        <w:rPr>
          <w:rFonts w:ascii="宋体" w:hAnsi="宋体"/>
          <w:sz w:val="32"/>
          <w:szCs w:val="32"/>
        </w:rPr>
      </w:pPr>
      <w:r>
        <w:rPr>
          <w:rFonts w:hint="eastAsia" w:ascii="宋体" w:hAnsi="宋体"/>
          <w:sz w:val="32"/>
          <w:szCs w:val="32"/>
        </w:rPr>
        <w:t>（二）乙方的权利与义务：</w:t>
      </w:r>
    </w:p>
    <w:p>
      <w:pPr>
        <w:spacing w:line="460" w:lineRule="exact"/>
        <w:ind w:firstLine="640" w:firstLineChars="200"/>
        <w:rPr>
          <w:rFonts w:ascii="宋体" w:hAnsi="宋体"/>
          <w:sz w:val="32"/>
          <w:szCs w:val="32"/>
        </w:rPr>
      </w:pPr>
      <w:r>
        <w:rPr>
          <w:rFonts w:ascii="宋体" w:hAnsi="宋体"/>
          <w:sz w:val="32"/>
          <w:szCs w:val="32"/>
        </w:rPr>
        <w:t>1、负责协助甲方对接相关行政主管部门；</w:t>
      </w:r>
    </w:p>
    <w:p>
      <w:pPr>
        <w:spacing w:line="460" w:lineRule="exact"/>
        <w:ind w:firstLine="640" w:firstLineChars="200"/>
        <w:rPr>
          <w:rFonts w:ascii="宋体" w:hAnsi="宋体"/>
          <w:sz w:val="32"/>
          <w:szCs w:val="32"/>
        </w:rPr>
      </w:pPr>
      <w:r>
        <w:rPr>
          <w:rFonts w:ascii="宋体" w:hAnsi="宋体"/>
          <w:sz w:val="32"/>
          <w:szCs w:val="32"/>
        </w:rPr>
        <w:t>2、指导、帮助、督促甲方提供审批申报材料；</w:t>
      </w:r>
    </w:p>
    <w:p>
      <w:pPr>
        <w:spacing w:line="460" w:lineRule="exact"/>
        <w:ind w:firstLine="640" w:firstLineChars="200"/>
        <w:rPr>
          <w:rFonts w:ascii="宋体" w:hAnsi="宋体"/>
          <w:sz w:val="32"/>
          <w:szCs w:val="32"/>
        </w:rPr>
      </w:pPr>
      <w:r>
        <w:rPr>
          <w:rFonts w:ascii="宋体" w:hAnsi="宋体"/>
          <w:sz w:val="32"/>
          <w:szCs w:val="32"/>
        </w:rPr>
        <w:t>3、跟踪审批过程、及时反馈审批信息；</w:t>
      </w:r>
    </w:p>
    <w:p>
      <w:pPr>
        <w:spacing w:line="460" w:lineRule="exact"/>
        <w:ind w:firstLine="640" w:firstLineChars="200"/>
        <w:rPr>
          <w:rFonts w:ascii="宋体" w:hAnsi="宋体"/>
          <w:sz w:val="32"/>
          <w:szCs w:val="32"/>
        </w:rPr>
      </w:pPr>
      <w:r>
        <w:rPr>
          <w:rFonts w:ascii="宋体" w:hAnsi="宋体"/>
          <w:sz w:val="32"/>
          <w:szCs w:val="32"/>
        </w:rPr>
        <w:t>4、负责组织项目协调会；</w:t>
      </w:r>
    </w:p>
    <w:p>
      <w:pPr>
        <w:spacing w:line="460" w:lineRule="exact"/>
        <w:ind w:firstLine="640" w:firstLineChars="200"/>
        <w:rPr>
          <w:rFonts w:ascii="宋体" w:hAnsi="宋体"/>
          <w:sz w:val="32"/>
          <w:szCs w:val="32"/>
        </w:rPr>
      </w:pPr>
      <w:r>
        <w:rPr>
          <w:rFonts w:ascii="宋体" w:hAnsi="宋体"/>
          <w:sz w:val="32"/>
          <w:szCs w:val="32"/>
        </w:rPr>
        <w:t>5、做好甲方、审批部门及甲方委托单位之间的沟通工作。</w:t>
      </w:r>
    </w:p>
    <w:p>
      <w:pPr>
        <w:spacing w:line="460" w:lineRule="exact"/>
        <w:ind w:firstLine="640" w:firstLineChars="200"/>
        <w:rPr>
          <w:rFonts w:ascii="宋体" w:hAnsi="宋体"/>
          <w:sz w:val="32"/>
          <w:szCs w:val="32"/>
        </w:rPr>
      </w:pPr>
      <w:r>
        <w:rPr>
          <w:rFonts w:ascii="宋体" w:hAnsi="宋体"/>
          <w:sz w:val="32"/>
          <w:szCs w:val="32"/>
        </w:rPr>
        <w:t>6、乙方应承担保密义务，未经甲方事先书面许可，乙方不得向第三方披露本协议内容及甲方提交乙方使用的材料与文件。</w:t>
      </w:r>
    </w:p>
    <w:p>
      <w:pPr>
        <w:spacing w:line="560" w:lineRule="exact"/>
        <w:ind w:firstLine="560"/>
        <w:rPr>
          <w:rFonts w:ascii="宋体" w:hAnsi="宋体"/>
          <w:sz w:val="32"/>
          <w:szCs w:val="32"/>
        </w:rPr>
      </w:pPr>
      <w:r>
        <w:rPr>
          <w:rFonts w:hint="eastAsia" w:ascii="宋体" w:hAnsi="宋体"/>
          <w:b/>
          <w:bCs/>
          <w:sz w:val="32"/>
          <w:szCs w:val="32"/>
        </w:rPr>
        <w:t>第四条：违约责任</w:t>
      </w:r>
    </w:p>
    <w:p>
      <w:pPr>
        <w:adjustRightInd w:val="0"/>
        <w:snapToGrid w:val="0"/>
        <w:spacing w:line="460" w:lineRule="exact"/>
        <w:ind w:firstLine="320" w:firstLineChars="100"/>
        <w:rPr>
          <w:rFonts w:ascii="宋体" w:hAnsi="宋体"/>
          <w:sz w:val="32"/>
          <w:szCs w:val="32"/>
        </w:rPr>
      </w:pPr>
      <w:r>
        <w:rPr>
          <w:rFonts w:hint="eastAsia" w:ascii="宋体" w:hAnsi="宋体"/>
          <w:sz w:val="32"/>
          <w:szCs w:val="32"/>
        </w:rPr>
        <w:t>（一）乙方未履行或未适当履行本协议项下的义务，应赔偿因其违约而给甲方造成的全部损失并支付甲方为实现权利而支付的所有费用包括但不限于先行支付的律师费、公证费、鉴定费、保全费和诉讼费、差旅费等费用，且甲方有权要求违约方采取包括但不限于继续履行、充分赔偿损失、支付违约金等补救措施。</w:t>
      </w:r>
      <w:r>
        <w:rPr>
          <w:rFonts w:ascii="宋体" w:hAnsi="宋体"/>
          <w:sz w:val="32"/>
          <w:szCs w:val="32"/>
        </w:rPr>
        <w:commentReference w:id="1"/>
      </w:r>
    </w:p>
    <w:p>
      <w:pPr>
        <w:adjustRightInd w:val="0"/>
        <w:snapToGrid w:val="0"/>
        <w:spacing w:line="460" w:lineRule="exact"/>
        <w:ind w:firstLine="320" w:firstLineChars="100"/>
        <w:rPr>
          <w:rFonts w:ascii="宋体" w:hAnsi="宋体"/>
          <w:sz w:val="32"/>
          <w:szCs w:val="32"/>
        </w:rPr>
      </w:pPr>
      <w:r>
        <w:rPr>
          <w:rFonts w:hint="eastAsia" w:ascii="宋体" w:hAnsi="宋体"/>
          <w:sz w:val="32"/>
          <w:szCs w:val="32"/>
        </w:rPr>
        <w:t>（二）若乙方未按本协议约定按时提交成果，甲方有权单独或同时行使如下权利：</w:t>
      </w:r>
    </w:p>
    <w:p>
      <w:pPr>
        <w:tabs>
          <w:tab w:val="left" w:pos="1260"/>
        </w:tabs>
        <w:adjustRightInd w:val="0"/>
        <w:snapToGrid w:val="0"/>
        <w:spacing w:line="460" w:lineRule="exact"/>
        <w:ind w:firstLine="480" w:firstLineChars="150"/>
        <w:rPr>
          <w:rFonts w:ascii="宋体" w:hAnsi="宋体"/>
          <w:sz w:val="32"/>
          <w:szCs w:val="32"/>
        </w:rPr>
      </w:pPr>
      <w:r>
        <w:rPr>
          <w:rFonts w:ascii="宋体" w:hAnsi="宋体"/>
          <w:sz w:val="32"/>
          <w:szCs w:val="32"/>
        </w:rPr>
        <w:t>1、自逾期之日起，对所有</w:t>
      </w:r>
      <w:r>
        <w:rPr>
          <w:rFonts w:hint="eastAsia" w:ascii="宋体" w:hAnsi="宋体"/>
          <w:sz w:val="32"/>
          <w:szCs w:val="32"/>
        </w:rPr>
        <w:t>未提交</w:t>
      </w:r>
      <w:r>
        <w:rPr>
          <w:rFonts w:ascii="宋体" w:hAnsi="宋体"/>
          <w:sz w:val="32"/>
          <w:szCs w:val="32"/>
        </w:rPr>
        <w:t>成果的项目按该项目应支付金额的3‰</w:t>
      </w:r>
      <w:r>
        <w:rPr>
          <w:rFonts w:hint="eastAsia" w:ascii="宋体" w:hAnsi="宋体"/>
          <w:sz w:val="32"/>
          <w:szCs w:val="32"/>
        </w:rPr>
        <w:t>/日</w:t>
      </w:r>
      <w:r>
        <w:rPr>
          <w:rFonts w:ascii="宋体" w:hAnsi="宋体"/>
          <w:sz w:val="32"/>
          <w:szCs w:val="32"/>
        </w:rPr>
        <w:t>收取违约金；</w:t>
      </w:r>
    </w:p>
    <w:p>
      <w:pPr>
        <w:tabs>
          <w:tab w:val="left" w:pos="1260"/>
        </w:tabs>
        <w:adjustRightInd w:val="0"/>
        <w:snapToGrid w:val="0"/>
        <w:spacing w:line="460" w:lineRule="exact"/>
        <w:ind w:firstLine="480" w:firstLineChars="150"/>
        <w:rPr>
          <w:rFonts w:ascii="宋体" w:hAnsi="宋体"/>
          <w:sz w:val="32"/>
          <w:szCs w:val="32"/>
        </w:rPr>
      </w:pPr>
      <w:r>
        <w:rPr>
          <w:rFonts w:ascii="宋体" w:hAnsi="宋体"/>
          <w:sz w:val="32"/>
          <w:szCs w:val="32"/>
        </w:rPr>
        <w:t>2、行使与本协议相关的任何权利；</w:t>
      </w:r>
    </w:p>
    <w:p>
      <w:pPr>
        <w:tabs>
          <w:tab w:val="left" w:pos="1260"/>
        </w:tabs>
        <w:adjustRightInd w:val="0"/>
        <w:snapToGrid w:val="0"/>
        <w:spacing w:line="460" w:lineRule="exact"/>
        <w:ind w:firstLine="480" w:firstLineChars="150"/>
        <w:rPr>
          <w:rFonts w:ascii="宋体" w:hAnsi="宋体"/>
          <w:sz w:val="32"/>
          <w:szCs w:val="32"/>
        </w:rPr>
      </w:pPr>
      <w:r>
        <w:rPr>
          <w:rFonts w:ascii="宋体" w:hAnsi="宋体"/>
          <w:sz w:val="32"/>
          <w:szCs w:val="32"/>
        </w:rPr>
        <w:t>3、法律法规规定的其他权利。</w:t>
      </w:r>
    </w:p>
    <w:p>
      <w:pPr>
        <w:spacing w:line="560" w:lineRule="exact"/>
        <w:rPr>
          <w:rFonts w:ascii="宋体" w:hAnsi="宋体"/>
          <w:b/>
          <w:bCs/>
          <w:sz w:val="32"/>
          <w:szCs w:val="32"/>
        </w:rPr>
      </w:pPr>
      <w:r>
        <w:rPr>
          <w:rFonts w:hint="eastAsia" w:ascii="宋体" w:hAnsi="宋体"/>
          <w:b/>
          <w:bCs/>
          <w:sz w:val="32"/>
          <w:szCs w:val="32"/>
        </w:rPr>
        <w:t>第五条：合同争议与仲裁</w:t>
      </w: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本合同在履行过程中发生争议时，由双方协商解决，协商不成的，任何一方可向甲方所在地人民法院起诉。诉讼文书送达地址：甲方为:重庆市渝北区泰山大道东段梧桐路6号交通开投大厦，乙方为</w:t>
      </w:r>
      <w:r>
        <w:rPr>
          <w:rFonts w:hint="eastAsia" w:ascii="宋体" w:hAnsi="宋体"/>
          <w:sz w:val="32"/>
          <w:szCs w:val="32"/>
          <w:u w:val="single"/>
        </w:rPr>
        <w:t xml:space="preserve">：              </w:t>
      </w:r>
      <w:r>
        <w:rPr>
          <w:rFonts w:hint="eastAsia" w:ascii="宋体" w:hAnsi="宋体"/>
          <w:sz w:val="32"/>
          <w:szCs w:val="32"/>
        </w:rPr>
        <w:t>。地址可用于接收各类文书。按照约定地址送达的，视为当事人签收；受送达人拒收的，不影响送达的效力。当事人如需变更约定送达地址，应按照约定方式在地址变更后3日内书面通知对方当事人；未按约定方式变更的，原约定送达地址仍为有效送达地址。</w:t>
      </w:r>
    </w:p>
    <w:p>
      <w:pPr>
        <w:spacing w:line="560" w:lineRule="exact"/>
        <w:rPr>
          <w:rFonts w:ascii="宋体" w:hAnsi="宋体"/>
          <w:b/>
          <w:bCs/>
          <w:sz w:val="32"/>
          <w:szCs w:val="32"/>
        </w:rPr>
      </w:pPr>
      <w:r>
        <w:rPr>
          <w:rFonts w:hint="eastAsia" w:ascii="宋体" w:hAnsi="宋体"/>
          <w:b/>
          <w:bCs/>
          <w:sz w:val="32"/>
          <w:szCs w:val="32"/>
        </w:rPr>
        <w:t>第六条：合同生效和份数</w:t>
      </w:r>
    </w:p>
    <w:p>
      <w:pPr>
        <w:spacing w:line="560" w:lineRule="exact"/>
        <w:ind w:firstLine="560"/>
        <w:rPr>
          <w:rFonts w:ascii="宋体" w:hAnsi="宋体"/>
          <w:sz w:val="32"/>
          <w:szCs w:val="32"/>
        </w:rPr>
      </w:pPr>
      <w:r>
        <w:rPr>
          <w:rFonts w:hint="eastAsia" w:ascii="宋体" w:hAnsi="宋体"/>
          <w:sz w:val="32"/>
          <w:szCs w:val="32"/>
        </w:rPr>
        <w:t>本合同一式</w:t>
      </w:r>
      <w:r>
        <w:rPr>
          <w:rFonts w:hint="eastAsia" w:ascii="宋体" w:hAnsi="宋体"/>
          <w:sz w:val="32"/>
          <w:szCs w:val="32"/>
          <w:u w:val="single"/>
        </w:rPr>
        <w:t>捌</w:t>
      </w:r>
      <w:r>
        <w:rPr>
          <w:rFonts w:hint="eastAsia" w:ascii="宋体" w:hAnsi="宋体"/>
          <w:sz w:val="32"/>
          <w:szCs w:val="32"/>
        </w:rPr>
        <w:t>份，甲、乙双方各执</w:t>
      </w:r>
      <w:r>
        <w:rPr>
          <w:rFonts w:hint="eastAsia" w:ascii="宋体" w:hAnsi="宋体"/>
          <w:sz w:val="32"/>
          <w:szCs w:val="32"/>
          <w:u w:val="single"/>
        </w:rPr>
        <w:t>肆</w:t>
      </w:r>
      <w:r>
        <w:rPr>
          <w:rFonts w:hint="eastAsia" w:ascii="宋体" w:hAnsi="宋体"/>
          <w:sz w:val="32"/>
          <w:szCs w:val="32"/>
        </w:rPr>
        <w:t>份，经双方法人代表或委托代理人签字并加盖公章后生效，任何一方不得擅自涂改、变更或解除合同，双方履行完合同约定条款后，本合同即行终止。</w:t>
      </w:r>
    </w:p>
    <w:p>
      <w:pPr>
        <w:spacing w:line="560" w:lineRule="exact"/>
        <w:ind w:firstLine="560"/>
        <w:rPr>
          <w:rFonts w:ascii="宋体" w:hAnsi="宋体"/>
          <w:sz w:val="32"/>
          <w:szCs w:val="32"/>
        </w:rPr>
      </w:pPr>
      <w:r>
        <w:rPr>
          <w:rFonts w:hint="eastAsia" w:ascii="宋体" w:hAnsi="宋体"/>
          <w:sz w:val="32"/>
          <w:szCs w:val="32"/>
        </w:rPr>
        <w:t>本合同未尽事宜，双方可签订补充协议，有关协议及双方认可的来往传真、会议纪要等，均为本合同组成部分，与本合同具有同等法律效力。</w:t>
      </w: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tbl>
      <w:tblPr>
        <w:tblStyle w:val="10"/>
        <w:tblW w:w="9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8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9" w:hRule="atLeast"/>
          <w:jc w:val="center"/>
        </w:trPr>
        <w:tc>
          <w:tcPr>
            <w:tcW w:w="472" w:type="dxa"/>
            <w:vAlign w:val="center"/>
          </w:tcPr>
          <w:p>
            <w:pPr>
              <w:spacing w:line="560" w:lineRule="exact"/>
              <w:rPr>
                <w:sz w:val="24"/>
              </w:rPr>
            </w:pPr>
            <w:r>
              <w:rPr>
                <w:sz w:val="24"/>
              </w:rPr>
              <w:t>甲</w:t>
            </w:r>
          </w:p>
          <w:p>
            <w:pPr>
              <w:spacing w:line="560" w:lineRule="exact"/>
              <w:rPr>
                <w:sz w:val="24"/>
              </w:rPr>
            </w:pPr>
          </w:p>
          <w:p>
            <w:pPr>
              <w:spacing w:line="560" w:lineRule="exact"/>
              <w:rPr>
                <w:sz w:val="24"/>
              </w:rPr>
            </w:pPr>
            <w:r>
              <w:rPr>
                <w:sz w:val="24"/>
              </w:rPr>
              <w:t>方</w:t>
            </w:r>
          </w:p>
          <w:p>
            <w:pPr>
              <w:spacing w:line="560" w:lineRule="exact"/>
              <w:rPr>
                <w:sz w:val="24"/>
              </w:rPr>
            </w:pPr>
          </w:p>
        </w:tc>
        <w:tc>
          <w:tcPr>
            <w:tcW w:w="8742" w:type="dxa"/>
          </w:tcPr>
          <w:p>
            <w:pPr>
              <w:spacing w:line="360" w:lineRule="auto"/>
              <w:rPr>
                <w:sz w:val="24"/>
                <w:szCs w:val="22"/>
              </w:rPr>
            </w:pPr>
            <w:r>
              <w:rPr>
                <w:sz w:val="24"/>
                <w:szCs w:val="22"/>
              </w:rPr>
              <w:t>单位名称：重庆城市综合交通枢纽(集团)有限公司 (公章或合同专用章)</w:t>
            </w:r>
          </w:p>
          <w:p>
            <w:pPr>
              <w:spacing w:line="360" w:lineRule="auto"/>
              <w:rPr>
                <w:sz w:val="24"/>
                <w:szCs w:val="22"/>
              </w:rPr>
            </w:pPr>
            <w:r>
              <w:rPr>
                <w:sz w:val="24"/>
                <w:szCs w:val="22"/>
              </w:rPr>
              <w:t>统一社会信用代码：915000002030278529</w:t>
            </w:r>
          </w:p>
          <w:p>
            <w:pPr>
              <w:spacing w:line="360" w:lineRule="auto"/>
              <w:rPr>
                <w:sz w:val="24"/>
              </w:rPr>
            </w:pPr>
            <w:r>
              <w:rPr>
                <w:sz w:val="24"/>
              </w:rPr>
              <w:t>地址：重庆市</w:t>
            </w:r>
            <w:r>
              <w:rPr>
                <w:rFonts w:hint="eastAsia"/>
                <w:sz w:val="24"/>
              </w:rPr>
              <w:t>渝北区</w:t>
            </w:r>
            <w:r>
              <w:rPr>
                <w:sz w:val="24"/>
              </w:rPr>
              <w:t>梧桐路6号</w:t>
            </w:r>
          </w:p>
          <w:p>
            <w:pPr>
              <w:spacing w:line="360" w:lineRule="auto"/>
              <w:rPr>
                <w:sz w:val="24"/>
              </w:rPr>
            </w:pPr>
            <w:r>
              <w:rPr>
                <w:sz w:val="24"/>
              </w:rPr>
              <w:t>电话：023-</w:t>
            </w:r>
            <w:r>
              <w:rPr>
                <w:rFonts w:hint="eastAsia"/>
                <w:sz w:val="24"/>
              </w:rPr>
              <w:t>88602675</w:t>
            </w:r>
          </w:p>
          <w:p>
            <w:pPr>
              <w:spacing w:line="360" w:lineRule="auto"/>
              <w:rPr>
                <w:sz w:val="24"/>
              </w:rPr>
            </w:pPr>
            <w:r>
              <w:rPr>
                <w:sz w:val="24"/>
              </w:rPr>
              <w:t xml:space="preserve">传真：023-88602690                            </w:t>
            </w:r>
          </w:p>
          <w:p>
            <w:pPr>
              <w:spacing w:line="360" w:lineRule="auto"/>
              <w:rPr>
                <w:sz w:val="24"/>
              </w:rPr>
            </w:pPr>
            <w:r>
              <w:rPr>
                <w:sz w:val="24"/>
              </w:rPr>
              <w:t>邮政编码：401121</w:t>
            </w:r>
          </w:p>
          <w:p>
            <w:pPr>
              <w:spacing w:line="360" w:lineRule="auto"/>
              <w:rPr>
                <w:sz w:val="24"/>
              </w:rPr>
            </w:pP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联系人：联系电话：</w:t>
            </w:r>
          </w:p>
          <w:p>
            <w:pPr>
              <w:spacing w:line="360" w:lineRule="auto"/>
              <w:ind w:firstLine="4800" w:firstLineChars="2000"/>
              <w:rPr>
                <w:sz w:val="24"/>
              </w:rPr>
            </w:pPr>
            <w:r>
              <w:rPr>
                <w:sz w:val="24"/>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0" w:hRule="atLeast"/>
          <w:jc w:val="center"/>
        </w:trPr>
        <w:tc>
          <w:tcPr>
            <w:tcW w:w="472" w:type="dxa"/>
            <w:vAlign w:val="center"/>
          </w:tcPr>
          <w:p>
            <w:pPr>
              <w:spacing w:line="560" w:lineRule="exact"/>
              <w:rPr>
                <w:sz w:val="24"/>
              </w:rPr>
            </w:pPr>
            <w:r>
              <w:rPr>
                <w:sz w:val="24"/>
              </w:rPr>
              <w:t>乙</w:t>
            </w:r>
          </w:p>
          <w:p>
            <w:pPr>
              <w:spacing w:line="560" w:lineRule="exact"/>
              <w:rPr>
                <w:sz w:val="24"/>
              </w:rPr>
            </w:pPr>
          </w:p>
          <w:p>
            <w:pPr>
              <w:spacing w:line="560" w:lineRule="exact"/>
              <w:rPr>
                <w:sz w:val="24"/>
              </w:rPr>
            </w:pPr>
            <w:r>
              <w:rPr>
                <w:sz w:val="24"/>
              </w:rPr>
              <w:t>方</w:t>
            </w:r>
          </w:p>
          <w:p>
            <w:pPr>
              <w:spacing w:line="560" w:lineRule="exact"/>
              <w:ind w:left="1925" w:hanging="1924" w:hangingChars="802"/>
              <w:rPr>
                <w:sz w:val="24"/>
              </w:rPr>
            </w:pPr>
          </w:p>
        </w:tc>
        <w:tc>
          <w:tcPr>
            <w:tcW w:w="8742" w:type="dxa"/>
          </w:tcPr>
          <w:p>
            <w:pPr>
              <w:spacing w:line="360" w:lineRule="auto"/>
              <w:rPr>
                <w:sz w:val="24"/>
              </w:rPr>
            </w:pPr>
            <w:r>
              <w:rPr>
                <w:sz w:val="24"/>
              </w:rPr>
              <w:t>单位名称：</w:t>
            </w:r>
          </w:p>
          <w:p>
            <w:pPr>
              <w:spacing w:line="360" w:lineRule="auto"/>
              <w:rPr>
                <w:sz w:val="24"/>
              </w:rPr>
            </w:pPr>
            <w:r>
              <w:rPr>
                <w:sz w:val="24"/>
              </w:rPr>
              <w:t>统一社会信用代码：</w:t>
            </w:r>
          </w:p>
          <w:p>
            <w:pPr>
              <w:spacing w:line="360" w:lineRule="auto"/>
              <w:rPr>
                <w:sz w:val="24"/>
              </w:rPr>
            </w:pPr>
            <w:r>
              <w:rPr>
                <w:sz w:val="24"/>
              </w:rPr>
              <w:t xml:space="preserve">地址： </w:t>
            </w:r>
          </w:p>
          <w:p>
            <w:pPr>
              <w:spacing w:line="360" w:lineRule="auto"/>
              <w:rPr>
                <w:sz w:val="24"/>
              </w:rPr>
            </w:pPr>
            <w:r>
              <w:rPr>
                <w:sz w:val="24"/>
              </w:rPr>
              <w:t>电话：</w:t>
            </w:r>
          </w:p>
          <w:p>
            <w:pPr>
              <w:spacing w:line="360" w:lineRule="auto"/>
              <w:rPr>
                <w:sz w:val="24"/>
              </w:rPr>
            </w:pPr>
            <w:r>
              <w:rPr>
                <w:sz w:val="24"/>
              </w:rPr>
              <w:t>邮政编码：</w:t>
            </w:r>
          </w:p>
          <w:p>
            <w:pPr>
              <w:spacing w:line="360" w:lineRule="auto"/>
              <w:ind w:left="1925" w:hanging="1924" w:hangingChars="802"/>
              <w:rPr>
                <w:sz w:val="24"/>
              </w:rPr>
            </w:pPr>
            <w:r>
              <w:rPr>
                <w:sz w:val="24"/>
              </w:rPr>
              <w:t>开户银行：</w:t>
            </w:r>
          </w:p>
          <w:p>
            <w:pPr>
              <w:spacing w:line="360" w:lineRule="auto"/>
              <w:ind w:left="1925" w:hanging="1924" w:hangingChars="802"/>
              <w:rPr>
                <w:sz w:val="24"/>
              </w:rPr>
            </w:pPr>
            <w:r>
              <w:rPr>
                <w:sz w:val="24"/>
              </w:rPr>
              <w:t>账号：</w:t>
            </w: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合同审核</w:t>
            </w:r>
            <w:r>
              <w:rPr>
                <w:rFonts w:hint="eastAsia"/>
                <w:sz w:val="24"/>
              </w:rPr>
              <w:t>（签章）</w:t>
            </w:r>
            <w:r>
              <w:rPr>
                <w:sz w:val="24"/>
              </w:rPr>
              <w:t>：</w:t>
            </w:r>
          </w:p>
          <w:p>
            <w:pPr>
              <w:spacing w:line="360" w:lineRule="auto"/>
              <w:rPr>
                <w:sz w:val="24"/>
              </w:rPr>
            </w:pPr>
          </w:p>
          <w:p>
            <w:pPr>
              <w:spacing w:line="360" w:lineRule="auto"/>
              <w:rPr>
                <w:sz w:val="24"/>
              </w:rPr>
            </w:pPr>
            <w:r>
              <w:rPr>
                <w:rFonts w:hint="eastAsia"/>
                <w:sz w:val="24"/>
              </w:rPr>
              <w:t>联系人（签章）</w:t>
            </w:r>
            <w:r>
              <w:rPr>
                <w:sz w:val="24"/>
              </w:rPr>
              <w:t>：</w:t>
            </w:r>
          </w:p>
          <w:p>
            <w:pPr>
              <w:spacing w:line="360" w:lineRule="auto"/>
              <w:rPr>
                <w:sz w:val="24"/>
              </w:rPr>
            </w:pPr>
          </w:p>
          <w:p>
            <w:pPr>
              <w:spacing w:line="360" w:lineRule="auto"/>
              <w:ind w:firstLine="4920" w:firstLineChars="2050"/>
              <w:rPr>
                <w:sz w:val="24"/>
              </w:rPr>
            </w:pPr>
            <w:r>
              <w:rPr>
                <w:sz w:val="24"/>
              </w:rPr>
              <w:t>年月日</w:t>
            </w:r>
          </w:p>
        </w:tc>
      </w:tr>
    </w:tbl>
    <w:p>
      <w:pPr>
        <w:spacing w:line="360" w:lineRule="auto"/>
        <w:jc w:val="left"/>
        <w:rPr>
          <w:rFonts w:ascii="方正仿宋_GBK" w:hAnsi="仿宋_GB2312" w:eastAsia="方正仿宋_GBK" w:cs="仿宋_GB2312"/>
          <w:bCs/>
          <w:kern w:val="0"/>
          <w:sz w:val="28"/>
          <w:szCs w:val="28"/>
        </w:rPr>
      </w:pPr>
    </w:p>
    <w:p/>
    <w:p>
      <w:pPr>
        <w:spacing w:line="560" w:lineRule="exact"/>
        <w:ind w:firstLine="548" w:firstLineChars="196"/>
        <w:rPr>
          <w:rFonts w:ascii="方正仿宋_GBK" w:hAnsi="仿宋_GB2312" w:eastAsia="方正仿宋_GBK" w:cs="仿宋_GB2312"/>
          <w:bCs/>
          <w:kern w:val="0"/>
          <w:sz w:val="28"/>
          <w:szCs w:val="28"/>
        </w:rPr>
      </w:pPr>
    </w:p>
    <w:sectPr>
      <w:footerReference r:id="rId7" w:type="default"/>
      <w:pgSz w:w="11906" w:h="16838"/>
      <w:pgMar w:top="1701" w:right="1418" w:bottom="1701" w:left="1418"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41500" w:date="2023-11-13T15:31:46Z" w:initials="4">
    <w:p w14:paraId="37467E66">
      <w:pPr>
        <w:pStyle w:val="4"/>
      </w:pPr>
      <w:bookmarkStart w:id="4" w:name="_GoBack"/>
      <w:bookmarkEnd w:id="4"/>
    </w:p>
  </w:comment>
  <w:comment w:id="1" w:author="周律师" w:date="2023-10-24T11:49:00Z" w:initials="">
    <w:p w14:paraId="08C8707D">
      <w:pPr>
        <w:pStyle w:val="4"/>
      </w:pPr>
      <w:r>
        <w:rPr>
          <w:rFonts w:hint="eastAsia"/>
        </w:rPr>
        <w:t>协议第</w:t>
      </w:r>
      <w:r>
        <w:t>5.1</w:t>
      </w:r>
      <w:r>
        <w:rPr>
          <w:rFonts w:hint="eastAsia"/>
        </w:rPr>
        <w:t>条，建议修改为：本协议生效以后，乙方应全面履行本</w:t>
      </w:r>
      <w:r>
        <w:t>协议</w:t>
      </w:r>
      <w:r>
        <w:rPr>
          <w:rFonts w:hint="eastAsia"/>
        </w:rPr>
        <w:t>约定的义务，乙方不履行，或者不完全履行本</w:t>
      </w:r>
      <w:r>
        <w:t>协议</w:t>
      </w:r>
      <w:r>
        <w:rPr>
          <w:rFonts w:hint="eastAsia"/>
        </w:rPr>
        <w:t>约定义务的，应当承担相应的违约责任，赔偿损失，并支付甲方为实现权利而支付的所有费用包括但不限于先行支付的律师费、公证费、鉴定费、保全费和诉讼费、差旅费等费用。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467E66" w15:done="0"/>
  <w15:commentEx w15:paraId="08C870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88063"/>
    </w:sdtPr>
    <w:sdtContent>
      <w:p>
        <w:pPr>
          <w:pStyle w:val="7"/>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08A3"/>
    <w:multiLevelType w:val="singleLevel"/>
    <w:tmpl w:val="2C3908A3"/>
    <w:lvl w:ilvl="0" w:tentative="0">
      <w:start w:val="2"/>
      <w:numFmt w:val="decimal"/>
      <w:suff w:val="nothing"/>
      <w:lvlText w:val="%1、"/>
      <w:lvlJc w:val="left"/>
    </w:lvl>
  </w:abstractNum>
  <w:abstractNum w:abstractNumId="1">
    <w:nsid w:val="3FED2EDB"/>
    <w:multiLevelType w:val="multilevel"/>
    <w:tmpl w:val="3FED2E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1E2D1F"/>
    <w:multiLevelType w:val="multilevel"/>
    <w:tmpl w:val="6F1E2D1F"/>
    <w:lvl w:ilvl="0" w:tentative="0">
      <w:start w:val="1"/>
      <w:numFmt w:val="decimal"/>
      <w:lvlText w:val="%1、"/>
      <w:lvlJc w:val="left"/>
      <w:pPr>
        <w:ind w:left="360" w:hanging="360"/>
      </w:pPr>
      <w:rPr>
        <w:rFonts w:ascii="方正仿宋_GBK" w:hAnsi="宋体" w:eastAsia="方正仿宋_GBK" w:cs="Times New Roman"/>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1500">
    <w15:presenceInfo w15:providerId="None" w15:userId="41500"/>
  </w15:person>
  <w15:person w15:author="周律师">
    <w15:presenceInfo w15:providerId="None" w15:userId="周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2ZjY3M2FjYjc4OTgxODdmNjhmOGNlOTg5ZDlkM2QifQ=="/>
    <w:docVar w:name="KGWebUrl" w:val="http://10.106.1.2:8091/seeyon/officeservlet"/>
  </w:docVars>
  <w:rsids>
    <w:rsidRoot w:val="70F65CA1"/>
    <w:rsid w:val="000034FA"/>
    <w:rsid w:val="00006016"/>
    <w:rsid w:val="00011C80"/>
    <w:rsid w:val="00011D11"/>
    <w:rsid w:val="000141D6"/>
    <w:rsid w:val="00024FC5"/>
    <w:rsid w:val="000304DA"/>
    <w:rsid w:val="00031CD5"/>
    <w:rsid w:val="00035439"/>
    <w:rsid w:val="00043A5E"/>
    <w:rsid w:val="00044ADB"/>
    <w:rsid w:val="00063820"/>
    <w:rsid w:val="00063AB1"/>
    <w:rsid w:val="0006468E"/>
    <w:rsid w:val="00064AAC"/>
    <w:rsid w:val="00072479"/>
    <w:rsid w:val="00075BE9"/>
    <w:rsid w:val="0007768C"/>
    <w:rsid w:val="00087D36"/>
    <w:rsid w:val="00090BB2"/>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25B4"/>
    <w:rsid w:val="000F329C"/>
    <w:rsid w:val="00105AB7"/>
    <w:rsid w:val="0010615A"/>
    <w:rsid w:val="001162D4"/>
    <w:rsid w:val="00116AB7"/>
    <w:rsid w:val="00117131"/>
    <w:rsid w:val="001320C7"/>
    <w:rsid w:val="0013535A"/>
    <w:rsid w:val="00135C57"/>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B5FE4"/>
    <w:rsid w:val="001B6669"/>
    <w:rsid w:val="001D2C08"/>
    <w:rsid w:val="001D637A"/>
    <w:rsid w:val="001E0258"/>
    <w:rsid w:val="001E42BA"/>
    <w:rsid w:val="00201BF7"/>
    <w:rsid w:val="00203966"/>
    <w:rsid w:val="002071AD"/>
    <w:rsid w:val="00207D90"/>
    <w:rsid w:val="00211938"/>
    <w:rsid w:val="00211E1E"/>
    <w:rsid w:val="002130FB"/>
    <w:rsid w:val="00232F97"/>
    <w:rsid w:val="00240CF1"/>
    <w:rsid w:val="00241652"/>
    <w:rsid w:val="00241743"/>
    <w:rsid w:val="002432A9"/>
    <w:rsid w:val="00252A47"/>
    <w:rsid w:val="0025407F"/>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B7768"/>
    <w:rsid w:val="002D0EE5"/>
    <w:rsid w:val="002D1FBB"/>
    <w:rsid w:val="002D29EC"/>
    <w:rsid w:val="002E6347"/>
    <w:rsid w:val="002E7CFD"/>
    <w:rsid w:val="0030262F"/>
    <w:rsid w:val="003041B8"/>
    <w:rsid w:val="00304B2D"/>
    <w:rsid w:val="00304CFD"/>
    <w:rsid w:val="0030693E"/>
    <w:rsid w:val="00311986"/>
    <w:rsid w:val="0031331A"/>
    <w:rsid w:val="003258A5"/>
    <w:rsid w:val="00325D4C"/>
    <w:rsid w:val="003319DD"/>
    <w:rsid w:val="00333B36"/>
    <w:rsid w:val="00335A0E"/>
    <w:rsid w:val="003430A6"/>
    <w:rsid w:val="00345AEF"/>
    <w:rsid w:val="003474F6"/>
    <w:rsid w:val="0035253D"/>
    <w:rsid w:val="003542A8"/>
    <w:rsid w:val="00362B1C"/>
    <w:rsid w:val="00375B2E"/>
    <w:rsid w:val="00376357"/>
    <w:rsid w:val="00384D24"/>
    <w:rsid w:val="00387CFA"/>
    <w:rsid w:val="003971E9"/>
    <w:rsid w:val="003A38D5"/>
    <w:rsid w:val="003A6181"/>
    <w:rsid w:val="003B3F70"/>
    <w:rsid w:val="003C0A4A"/>
    <w:rsid w:val="003C392A"/>
    <w:rsid w:val="003C5075"/>
    <w:rsid w:val="003D5415"/>
    <w:rsid w:val="003E1976"/>
    <w:rsid w:val="003E7B63"/>
    <w:rsid w:val="003F26FF"/>
    <w:rsid w:val="003F7CF1"/>
    <w:rsid w:val="0040153F"/>
    <w:rsid w:val="00402F51"/>
    <w:rsid w:val="00403A27"/>
    <w:rsid w:val="00404200"/>
    <w:rsid w:val="0040484C"/>
    <w:rsid w:val="004052F6"/>
    <w:rsid w:val="004101A0"/>
    <w:rsid w:val="0041099D"/>
    <w:rsid w:val="00410B04"/>
    <w:rsid w:val="00414EBD"/>
    <w:rsid w:val="00417396"/>
    <w:rsid w:val="00420A74"/>
    <w:rsid w:val="00427F57"/>
    <w:rsid w:val="004307CB"/>
    <w:rsid w:val="00434924"/>
    <w:rsid w:val="004416D3"/>
    <w:rsid w:val="004418AB"/>
    <w:rsid w:val="00444F92"/>
    <w:rsid w:val="00462B80"/>
    <w:rsid w:val="00462C5A"/>
    <w:rsid w:val="00466D3C"/>
    <w:rsid w:val="00467F71"/>
    <w:rsid w:val="00471529"/>
    <w:rsid w:val="00475F59"/>
    <w:rsid w:val="00484170"/>
    <w:rsid w:val="00487BA4"/>
    <w:rsid w:val="004959B4"/>
    <w:rsid w:val="00497968"/>
    <w:rsid w:val="004A156F"/>
    <w:rsid w:val="004A6C2C"/>
    <w:rsid w:val="004B2F80"/>
    <w:rsid w:val="004B3AC2"/>
    <w:rsid w:val="004B5BDE"/>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1717A"/>
    <w:rsid w:val="005172F4"/>
    <w:rsid w:val="00520D09"/>
    <w:rsid w:val="00530795"/>
    <w:rsid w:val="00531677"/>
    <w:rsid w:val="0053260D"/>
    <w:rsid w:val="005343E2"/>
    <w:rsid w:val="00535C60"/>
    <w:rsid w:val="0053648F"/>
    <w:rsid w:val="00550DB3"/>
    <w:rsid w:val="00551C44"/>
    <w:rsid w:val="00554E7A"/>
    <w:rsid w:val="005644B0"/>
    <w:rsid w:val="005670D3"/>
    <w:rsid w:val="00574194"/>
    <w:rsid w:val="0057434F"/>
    <w:rsid w:val="005834F8"/>
    <w:rsid w:val="00585355"/>
    <w:rsid w:val="005939D4"/>
    <w:rsid w:val="0059550F"/>
    <w:rsid w:val="005A45FE"/>
    <w:rsid w:val="005A6934"/>
    <w:rsid w:val="005B20DB"/>
    <w:rsid w:val="005B26AD"/>
    <w:rsid w:val="005B3F32"/>
    <w:rsid w:val="005C629E"/>
    <w:rsid w:val="005D1A74"/>
    <w:rsid w:val="005D37DF"/>
    <w:rsid w:val="005D4F76"/>
    <w:rsid w:val="005D6767"/>
    <w:rsid w:val="005D6AF7"/>
    <w:rsid w:val="005E77A3"/>
    <w:rsid w:val="005F2B4C"/>
    <w:rsid w:val="005F6299"/>
    <w:rsid w:val="005F6D34"/>
    <w:rsid w:val="0060178A"/>
    <w:rsid w:val="00602079"/>
    <w:rsid w:val="00612016"/>
    <w:rsid w:val="006130D5"/>
    <w:rsid w:val="00613B99"/>
    <w:rsid w:val="00613F62"/>
    <w:rsid w:val="00622D31"/>
    <w:rsid w:val="00623048"/>
    <w:rsid w:val="00633A64"/>
    <w:rsid w:val="00637577"/>
    <w:rsid w:val="0064028F"/>
    <w:rsid w:val="006417B3"/>
    <w:rsid w:val="00641933"/>
    <w:rsid w:val="00643D13"/>
    <w:rsid w:val="00646516"/>
    <w:rsid w:val="006538FE"/>
    <w:rsid w:val="006554EF"/>
    <w:rsid w:val="00664774"/>
    <w:rsid w:val="00664EA8"/>
    <w:rsid w:val="006720B1"/>
    <w:rsid w:val="00675838"/>
    <w:rsid w:val="00680E4C"/>
    <w:rsid w:val="00681010"/>
    <w:rsid w:val="00682FD5"/>
    <w:rsid w:val="0068314E"/>
    <w:rsid w:val="006847D9"/>
    <w:rsid w:val="0068673B"/>
    <w:rsid w:val="0069368B"/>
    <w:rsid w:val="006A29BE"/>
    <w:rsid w:val="006A3215"/>
    <w:rsid w:val="006B0567"/>
    <w:rsid w:val="006B6F2D"/>
    <w:rsid w:val="006C6307"/>
    <w:rsid w:val="006D48DC"/>
    <w:rsid w:val="006E0285"/>
    <w:rsid w:val="006E1C83"/>
    <w:rsid w:val="006E4554"/>
    <w:rsid w:val="007009EB"/>
    <w:rsid w:val="00700B4D"/>
    <w:rsid w:val="007015C0"/>
    <w:rsid w:val="007061A6"/>
    <w:rsid w:val="00707723"/>
    <w:rsid w:val="00710249"/>
    <w:rsid w:val="0071150B"/>
    <w:rsid w:val="0071275F"/>
    <w:rsid w:val="0071324F"/>
    <w:rsid w:val="007137CB"/>
    <w:rsid w:val="007147BF"/>
    <w:rsid w:val="00714CF1"/>
    <w:rsid w:val="007275CD"/>
    <w:rsid w:val="00727D77"/>
    <w:rsid w:val="0073118B"/>
    <w:rsid w:val="00731643"/>
    <w:rsid w:val="0073237D"/>
    <w:rsid w:val="00732689"/>
    <w:rsid w:val="0073446A"/>
    <w:rsid w:val="00737932"/>
    <w:rsid w:val="00740F95"/>
    <w:rsid w:val="00741261"/>
    <w:rsid w:val="007414CC"/>
    <w:rsid w:val="007418E0"/>
    <w:rsid w:val="00742DD9"/>
    <w:rsid w:val="0074343D"/>
    <w:rsid w:val="00746D58"/>
    <w:rsid w:val="00747CBB"/>
    <w:rsid w:val="00750CD0"/>
    <w:rsid w:val="007525E3"/>
    <w:rsid w:val="007541F9"/>
    <w:rsid w:val="00764439"/>
    <w:rsid w:val="0076497D"/>
    <w:rsid w:val="00770031"/>
    <w:rsid w:val="007703DA"/>
    <w:rsid w:val="0077185C"/>
    <w:rsid w:val="0077433D"/>
    <w:rsid w:val="007819C8"/>
    <w:rsid w:val="00782ED6"/>
    <w:rsid w:val="00785906"/>
    <w:rsid w:val="0078658E"/>
    <w:rsid w:val="00786D48"/>
    <w:rsid w:val="0079145C"/>
    <w:rsid w:val="00793383"/>
    <w:rsid w:val="007946FA"/>
    <w:rsid w:val="007A10EF"/>
    <w:rsid w:val="007A533B"/>
    <w:rsid w:val="007A6A21"/>
    <w:rsid w:val="007B030F"/>
    <w:rsid w:val="007B0732"/>
    <w:rsid w:val="007B37C5"/>
    <w:rsid w:val="007B7015"/>
    <w:rsid w:val="007C1F57"/>
    <w:rsid w:val="007D257C"/>
    <w:rsid w:val="007D5A7E"/>
    <w:rsid w:val="007D713C"/>
    <w:rsid w:val="007E141E"/>
    <w:rsid w:val="007E1718"/>
    <w:rsid w:val="007E1AA8"/>
    <w:rsid w:val="007E200A"/>
    <w:rsid w:val="007F7CD9"/>
    <w:rsid w:val="008020F0"/>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5B42"/>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95D"/>
    <w:rsid w:val="008C0A60"/>
    <w:rsid w:val="008C2608"/>
    <w:rsid w:val="008C5ECF"/>
    <w:rsid w:val="008C67C2"/>
    <w:rsid w:val="008D31B9"/>
    <w:rsid w:val="008E13AB"/>
    <w:rsid w:val="008E2E46"/>
    <w:rsid w:val="008E644F"/>
    <w:rsid w:val="008E65A0"/>
    <w:rsid w:val="008E6DA5"/>
    <w:rsid w:val="008F1299"/>
    <w:rsid w:val="008F1E57"/>
    <w:rsid w:val="008F55C5"/>
    <w:rsid w:val="008F7FC0"/>
    <w:rsid w:val="0091481F"/>
    <w:rsid w:val="00915FF5"/>
    <w:rsid w:val="00923524"/>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9082F"/>
    <w:rsid w:val="009A2415"/>
    <w:rsid w:val="009A404E"/>
    <w:rsid w:val="009B3428"/>
    <w:rsid w:val="009B3718"/>
    <w:rsid w:val="009B634C"/>
    <w:rsid w:val="009C42E6"/>
    <w:rsid w:val="009C5978"/>
    <w:rsid w:val="009C71D3"/>
    <w:rsid w:val="009D0CAE"/>
    <w:rsid w:val="009D16B7"/>
    <w:rsid w:val="009E3DFE"/>
    <w:rsid w:val="009E5926"/>
    <w:rsid w:val="009E7471"/>
    <w:rsid w:val="00A031D4"/>
    <w:rsid w:val="00A05051"/>
    <w:rsid w:val="00A07811"/>
    <w:rsid w:val="00A11A54"/>
    <w:rsid w:val="00A20CD6"/>
    <w:rsid w:val="00A222CD"/>
    <w:rsid w:val="00A26A9C"/>
    <w:rsid w:val="00A27B18"/>
    <w:rsid w:val="00A41F6F"/>
    <w:rsid w:val="00A4273C"/>
    <w:rsid w:val="00A519B1"/>
    <w:rsid w:val="00A608CA"/>
    <w:rsid w:val="00A67841"/>
    <w:rsid w:val="00A70788"/>
    <w:rsid w:val="00A71A1E"/>
    <w:rsid w:val="00A82694"/>
    <w:rsid w:val="00A86CA8"/>
    <w:rsid w:val="00A87443"/>
    <w:rsid w:val="00A90126"/>
    <w:rsid w:val="00A91509"/>
    <w:rsid w:val="00A91809"/>
    <w:rsid w:val="00A9623E"/>
    <w:rsid w:val="00AB0AD5"/>
    <w:rsid w:val="00AB281E"/>
    <w:rsid w:val="00AB6AB6"/>
    <w:rsid w:val="00AC39EB"/>
    <w:rsid w:val="00AC4490"/>
    <w:rsid w:val="00AC4F24"/>
    <w:rsid w:val="00AC59F4"/>
    <w:rsid w:val="00AD77E5"/>
    <w:rsid w:val="00AE1898"/>
    <w:rsid w:val="00AE458D"/>
    <w:rsid w:val="00AE55EE"/>
    <w:rsid w:val="00AF63EB"/>
    <w:rsid w:val="00AF6C06"/>
    <w:rsid w:val="00B002F6"/>
    <w:rsid w:val="00B00BD4"/>
    <w:rsid w:val="00B00EA8"/>
    <w:rsid w:val="00B010B6"/>
    <w:rsid w:val="00B04BCA"/>
    <w:rsid w:val="00B06E23"/>
    <w:rsid w:val="00B116A0"/>
    <w:rsid w:val="00B15BCA"/>
    <w:rsid w:val="00B20A2B"/>
    <w:rsid w:val="00B267B0"/>
    <w:rsid w:val="00B32A33"/>
    <w:rsid w:val="00B35CE6"/>
    <w:rsid w:val="00B37482"/>
    <w:rsid w:val="00B403E4"/>
    <w:rsid w:val="00B4110F"/>
    <w:rsid w:val="00B4388D"/>
    <w:rsid w:val="00B44A11"/>
    <w:rsid w:val="00B44D8E"/>
    <w:rsid w:val="00B46C87"/>
    <w:rsid w:val="00B54123"/>
    <w:rsid w:val="00B627A2"/>
    <w:rsid w:val="00B64CFD"/>
    <w:rsid w:val="00B65936"/>
    <w:rsid w:val="00B7785A"/>
    <w:rsid w:val="00B81E85"/>
    <w:rsid w:val="00B8515E"/>
    <w:rsid w:val="00B855B1"/>
    <w:rsid w:val="00B85EEF"/>
    <w:rsid w:val="00B97236"/>
    <w:rsid w:val="00BA40BB"/>
    <w:rsid w:val="00BB3F62"/>
    <w:rsid w:val="00BC6C72"/>
    <w:rsid w:val="00BD0220"/>
    <w:rsid w:val="00BD1E6A"/>
    <w:rsid w:val="00BD6EBE"/>
    <w:rsid w:val="00BE2A7D"/>
    <w:rsid w:val="00BE7C96"/>
    <w:rsid w:val="00BF36C2"/>
    <w:rsid w:val="00BF7E36"/>
    <w:rsid w:val="00C11288"/>
    <w:rsid w:val="00C11E45"/>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67688"/>
    <w:rsid w:val="00C7330A"/>
    <w:rsid w:val="00C73FD3"/>
    <w:rsid w:val="00C7575B"/>
    <w:rsid w:val="00C757AC"/>
    <w:rsid w:val="00C75CE5"/>
    <w:rsid w:val="00C7764E"/>
    <w:rsid w:val="00C84F6F"/>
    <w:rsid w:val="00C94391"/>
    <w:rsid w:val="00C95E5F"/>
    <w:rsid w:val="00CA03B4"/>
    <w:rsid w:val="00CA2F8C"/>
    <w:rsid w:val="00CA46D6"/>
    <w:rsid w:val="00CB056E"/>
    <w:rsid w:val="00CB5DBE"/>
    <w:rsid w:val="00CB6967"/>
    <w:rsid w:val="00CB7228"/>
    <w:rsid w:val="00CC0CC6"/>
    <w:rsid w:val="00CC1877"/>
    <w:rsid w:val="00CC1CBF"/>
    <w:rsid w:val="00CC55D7"/>
    <w:rsid w:val="00CD0DD6"/>
    <w:rsid w:val="00CD169A"/>
    <w:rsid w:val="00CD5FC3"/>
    <w:rsid w:val="00CD66C0"/>
    <w:rsid w:val="00CD6BEE"/>
    <w:rsid w:val="00CE15A6"/>
    <w:rsid w:val="00CE56FD"/>
    <w:rsid w:val="00CE69A4"/>
    <w:rsid w:val="00CF4851"/>
    <w:rsid w:val="00CF704F"/>
    <w:rsid w:val="00CF7222"/>
    <w:rsid w:val="00CF764E"/>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2D00"/>
    <w:rsid w:val="00D662EF"/>
    <w:rsid w:val="00D72C10"/>
    <w:rsid w:val="00D74E83"/>
    <w:rsid w:val="00D76848"/>
    <w:rsid w:val="00D77DC1"/>
    <w:rsid w:val="00D80879"/>
    <w:rsid w:val="00D824BF"/>
    <w:rsid w:val="00D84AFB"/>
    <w:rsid w:val="00D92023"/>
    <w:rsid w:val="00D92A35"/>
    <w:rsid w:val="00DA48AC"/>
    <w:rsid w:val="00DC5D05"/>
    <w:rsid w:val="00DE07A1"/>
    <w:rsid w:val="00DE5A73"/>
    <w:rsid w:val="00DF0B8E"/>
    <w:rsid w:val="00DF2153"/>
    <w:rsid w:val="00DF53A6"/>
    <w:rsid w:val="00DF7117"/>
    <w:rsid w:val="00E00898"/>
    <w:rsid w:val="00E030AC"/>
    <w:rsid w:val="00E05E2B"/>
    <w:rsid w:val="00E07D65"/>
    <w:rsid w:val="00E07FEE"/>
    <w:rsid w:val="00E1024A"/>
    <w:rsid w:val="00E108A1"/>
    <w:rsid w:val="00E1356C"/>
    <w:rsid w:val="00E13883"/>
    <w:rsid w:val="00E13BAD"/>
    <w:rsid w:val="00E159AB"/>
    <w:rsid w:val="00E161CE"/>
    <w:rsid w:val="00E21840"/>
    <w:rsid w:val="00E2253E"/>
    <w:rsid w:val="00E311D5"/>
    <w:rsid w:val="00E443A4"/>
    <w:rsid w:val="00E459A3"/>
    <w:rsid w:val="00E465DB"/>
    <w:rsid w:val="00E524E6"/>
    <w:rsid w:val="00E5290D"/>
    <w:rsid w:val="00E5478F"/>
    <w:rsid w:val="00E55A18"/>
    <w:rsid w:val="00E66216"/>
    <w:rsid w:val="00E66BE0"/>
    <w:rsid w:val="00E72F70"/>
    <w:rsid w:val="00E75A80"/>
    <w:rsid w:val="00E76543"/>
    <w:rsid w:val="00E77118"/>
    <w:rsid w:val="00E831E7"/>
    <w:rsid w:val="00E9515C"/>
    <w:rsid w:val="00EA677C"/>
    <w:rsid w:val="00EB4179"/>
    <w:rsid w:val="00EB482A"/>
    <w:rsid w:val="00EB59A3"/>
    <w:rsid w:val="00EC2E25"/>
    <w:rsid w:val="00EC2EAF"/>
    <w:rsid w:val="00ED2EC9"/>
    <w:rsid w:val="00ED5FA3"/>
    <w:rsid w:val="00ED6B54"/>
    <w:rsid w:val="00EE3A92"/>
    <w:rsid w:val="00EF0A32"/>
    <w:rsid w:val="00EF6DCF"/>
    <w:rsid w:val="00F01856"/>
    <w:rsid w:val="00F01D3D"/>
    <w:rsid w:val="00F05CED"/>
    <w:rsid w:val="00F06DC8"/>
    <w:rsid w:val="00F12043"/>
    <w:rsid w:val="00F1298A"/>
    <w:rsid w:val="00F13E58"/>
    <w:rsid w:val="00F15225"/>
    <w:rsid w:val="00F215FA"/>
    <w:rsid w:val="00F2535B"/>
    <w:rsid w:val="00F26600"/>
    <w:rsid w:val="00F27A88"/>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2DEE"/>
    <w:rsid w:val="00F8424E"/>
    <w:rsid w:val="00F94DF7"/>
    <w:rsid w:val="00FA0B1A"/>
    <w:rsid w:val="00FA178E"/>
    <w:rsid w:val="00FA2F3C"/>
    <w:rsid w:val="00FB022B"/>
    <w:rsid w:val="00FB03A5"/>
    <w:rsid w:val="00FB100F"/>
    <w:rsid w:val="00FC0E9F"/>
    <w:rsid w:val="00FD6716"/>
    <w:rsid w:val="00FD6896"/>
    <w:rsid w:val="00FE1F59"/>
    <w:rsid w:val="00FE2B20"/>
    <w:rsid w:val="00FE5D3C"/>
    <w:rsid w:val="00FE67A0"/>
    <w:rsid w:val="00FF7B37"/>
    <w:rsid w:val="010434B3"/>
    <w:rsid w:val="01155226"/>
    <w:rsid w:val="02D76FBF"/>
    <w:rsid w:val="046D3A3C"/>
    <w:rsid w:val="048D5B7E"/>
    <w:rsid w:val="04CD134A"/>
    <w:rsid w:val="05380A21"/>
    <w:rsid w:val="06B805C0"/>
    <w:rsid w:val="06DD6702"/>
    <w:rsid w:val="07AA6DCB"/>
    <w:rsid w:val="09373696"/>
    <w:rsid w:val="093A6D5A"/>
    <w:rsid w:val="0AEA2AFC"/>
    <w:rsid w:val="0D822F64"/>
    <w:rsid w:val="0F4C0C7F"/>
    <w:rsid w:val="10761262"/>
    <w:rsid w:val="10C33948"/>
    <w:rsid w:val="11157D60"/>
    <w:rsid w:val="125140CC"/>
    <w:rsid w:val="12664E9D"/>
    <w:rsid w:val="145C647E"/>
    <w:rsid w:val="14A91FCD"/>
    <w:rsid w:val="14C75C99"/>
    <w:rsid w:val="16541AF6"/>
    <w:rsid w:val="16D35CCB"/>
    <w:rsid w:val="179F1279"/>
    <w:rsid w:val="185A300E"/>
    <w:rsid w:val="196F4F04"/>
    <w:rsid w:val="1E3359C4"/>
    <w:rsid w:val="20820A87"/>
    <w:rsid w:val="2284333A"/>
    <w:rsid w:val="22911416"/>
    <w:rsid w:val="23037CFC"/>
    <w:rsid w:val="231E7CB8"/>
    <w:rsid w:val="233A67E9"/>
    <w:rsid w:val="277041BB"/>
    <w:rsid w:val="28C607A3"/>
    <w:rsid w:val="292A09C3"/>
    <w:rsid w:val="29986FB3"/>
    <w:rsid w:val="2A1C7143"/>
    <w:rsid w:val="2FAE76D2"/>
    <w:rsid w:val="3169678E"/>
    <w:rsid w:val="319A75D5"/>
    <w:rsid w:val="32714825"/>
    <w:rsid w:val="328E4941"/>
    <w:rsid w:val="33B413CB"/>
    <w:rsid w:val="350628AE"/>
    <w:rsid w:val="3551493B"/>
    <w:rsid w:val="38A93B7C"/>
    <w:rsid w:val="3D152D95"/>
    <w:rsid w:val="3F372A59"/>
    <w:rsid w:val="41333D9E"/>
    <w:rsid w:val="42756FAE"/>
    <w:rsid w:val="47CB4D90"/>
    <w:rsid w:val="486410B1"/>
    <w:rsid w:val="49315256"/>
    <w:rsid w:val="4C9907D5"/>
    <w:rsid w:val="4E020D1D"/>
    <w:rsid w:val="4F3B1489"/>
    <w:rsid w:val="50031CD7"/>
    <w:rsid w:val="501C7F27"/>
    <w:rsid w:val="52C13F60"/>
    <w:rsid w:val="55B72391"/>
    <w:rsid w:val="57B16D6F"/>
    <w:rsid w:val="5830319F"/>
    <w:rsid w:val="5848416C"/>
    <w:rsid w:val="5F943243"/>
    <w:rsid w:val="608628CA"/>
    <w:rsid w:val="62F9560E"/>
    <w:rsid w:val="63C32E4E"/>
    <w:rsid w:val="64913C0A"/>
    <w:rsid w:val="69A44EC5"/>
    <w:rsid w:val="6A272285"/>
    <w:rsid w:val="6C0864C9"/>
    <w:rsid w:val="6C7F2742"/>
    <w:rsid w:val="6E8142DC"/>
    <w:rsid w:val="6EA942E4"/>
    <w:rsid w:val="70F65CA1"/>
    <w:rsid w:val="72066607"/>
    <w:rsid w:val="7241336A"/>
    <w:rsid w:val="72F42318"/>
    <w:rsid w:val="7658762A"/>
    <w:rsid w:val="76C479DA"/>
    <w:rsid w:val="76D22A62"/>
    <w:rsid w:val="78E85741"/>
    <w:rsid w:val="798C4623"/>
    <w:rsid w:val="7A195039"/>
    <w:rsid w:val="7D3310F2"/>
    <w:rsid w:val="7EB56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8"/>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0"/>
    <w:qFormat/>
    <w:uiPriority w:val="0"/>
    <w:pPr>
      <w:spacing w:before="240" w:after="60"/>
      <w:jc w:val="center"/>
      <w:outlineLvl w:val="0"/>
    </w:pPr>
    <w:rPr>
      <w:rFonts w:ascii="Cambria" w:hAnsi="Cambria"/>
      <w:b/>
      <w:bCs/>
      <w:sz w:val="32"/>
      <w:szCs w:val="32"/>
    </w:rPr>
  </w:style>
  <w:style w:type="paragraph" w:styleId="4">
    <w:name w:val="annotation text"/>
    <w:basedOn w:val="1"/>
    <w:link w:val="22"/>
    <w:qFormat/>
    <w:uiPriority w:val="99"/>
    <w:pPr>
      <w:jc w:val="left"/>
    </w:pPr>
  </w:style>
  <w:style w:type="paragraph" w:styleId="5">
    <w:name w:val="Body Text"/>
    <w:basedOn w:val="1"/>
    <w:link w:val="24"/>
    <w:qFormat/>
    <w:uiPriority w:val="0"/>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页眉 Char"/>
    <w:basedOn w:val="12"/>
    <w:link w:val="8"/>
    <w:qFormat/>
    <w:uiPriority w:val="0"/>
    <w:rPr>
      <w:kern w:val="2"/>
      <w:sz w:val="18"/>
      <w:szCs w:val="18"/>
    </w:rPr>
  </w:style>
  <w:style w:type="character" w:customStyle="1" w:styleId="15">
    <w:name w:val="页脚 Char"/>
    <w:basedOn w:val="12"/>
    <w:link w:val="7"/>
    <w:qFormat/>
    <w:uiPriority w:val="0"/>
    <w:rPr>
      <w:kern w:val="2"/>
      <w:sz w:val="18"/>
      <w:szCs w:val="18"/>
    </w:rPr>
  </w:style>
  <w:style w:type="character" w:customStyle="1" w:styleId="16">
    <w:name w:val="批注框文本 Char"/>
    <w:basedOn w:val="12"/>
    <w:link w:val="6"/>
    <w:qFormat/>
    <w:uiPriority w:val="0"/>
    <w:rPr>
      <w:kern w:val="2"/>
      <w:sz w:val="18"/>
      <w:szCs w:val="18"/>
    </w:rPr>
  </w:style>
  <w:style w:type="paragraph" w:customStyle="1" w:styleId="17">
    <w:name w:val="列出段落1"/>
    <w:basedOn w:val="1"/>
    <w:qFormat/>
    <w:uiPriority w:val="99"/>
    <w:pPr>
      <w:ind w:firstLine="420" w:firstLineChars="200"/>
    </w:pPr>
  </w:style>
  <w:style w:type="character" w:customStyle="1" w:styleId="18">
    <w:name w:val="标题 3 Char"/>
    <w:basedOn w:val="12"/>
    <w:link w:val="3"/>
    <w:qFormat/>
    <w:uiPriority w:val="9"/>
    <w:rPr>
      <w:rFonts w:ascii="仿宋_GB2312" w:eastAsia="仿宋_GB2312"/>
      <w:b/>
      <w:kern w:val="2"/>
      <w:sz w:val="24"/>
    </w:rPr>
  </w:style>
  <w:style w:type="character" w:customStyle="1" w:styleId="19">
    <w:name w:val="标题 Char"/>
    <w:link w:val="2"/>
    <w:qFormat/>
    <w:uiPriority w:val="0"/>
    <w:rPr>
      <w:rFonts w:ascii="Cambria" w:hAnsi="Cambria"/>
      <w:b/>
      <w:bCs/>
      <w:kern w:val="2"/>
      <w:sz w:val="32"/>
      <w:szCs w:val="32"/>
    </w:rPr>
  </w:style>
  <w:style w:type="character" w:customStyle="1" w:styleId="20">
    <w:name w:val="标题 Char1"/>
    <w:basedOn w:val="12"/>
    <w:link w:val="2"/>
    <w:qFormat/>
    <w:uiPriority w:val="0"/>
    <w:rPr>
      <w:rFonts w:asciiTheme="majorHAnsi" w:hAnsiTheme="majorHAnsi" w:cstheme="majorBidi"/>
      <w:b/>
      <w:bCs/>
      <w:kern w:val="2"/>
      <w:sz w:val="32"/>
      <w:szCs w:val="32"/>
    </w:rPr>
  </w:style>
  <w:style w:type="paragraph" w:customStyle="1" w:styleId="21">
    <w:name w:val="列出段落2"/>
    <w:basedOn w:val="1"/>
    <w:unhideWhenUsed/>
    <w:qFormat/>
    <w:uiPriority w:val="99"/>
    <w:pPr>
      <w:ind w:firstLine="420" w:firstLineChars="200"/>
    </w:pPr>
  </w:style>
  <w:style w:type="character" w:customStyle="1" w:styleId="22">
    <w:name w:val="批注文字 Char"/>
    <w:basedOn w:val="12"/>
    <w:link w:val="4"/>
    <w:qFormat/>
    <w:uiPriority w:val="99"/>
    <w:rPr>
      <w:rFonts w:ascii="Times New Roman" w:hAnsi="Times New Roman" w:eastAsia="宋体" w:cs="Times New Roman"/>
      <w:kern w:val="2"/>
      <w:sz w:val="21"/>
    </w:rPr>
  </w:style>
  <w:style w:type="paragraph" w:styleId="23">
    <w:name w:val="List Paragraph"/>
    <w:basedOn w:val="1"/>
    <w:unhideWhenUsed/>
    <w:qFormat/>
    <w:uiPriority w:val="99"/>
    <w:pPr>
      <w:ind w:firstLine="420" w:firstLineChars="200"/>
    </w:pPr>
  </w:style>
  <w:style w:type="character" w:customStyle="1" w:styleId="24">
    <w:name w:val="正文文本 Char"/>
    <w:basedOn w:val="12"/>
    <w:link w:val="5"/>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3941-97D4-4ADF-AE1B-1C2D5EBA34F1}">
  <ds:schemaRefs/>
</ds:datastoreItem>
</file>

<file path=docProps/app.xml><?xml version="1.0" encoding="utf-8"?>
<Properties xmlns="http://schemas.openxmlformats.org/officeDocument/2006/extended-properties" xmlns:vt="http://schemas.openxmlformats.org/officeDocument/2006/docPropsVTypes">
  <Template>Normal</Template>
  <Pages>16</Pages>
  <Words>1482</Words>
  <Characters>8449</Characters>
  <Lines>70</Lines>
  <Paragraphs>19</Paragraphs>
  <TotalTime>238</TotalTime>
  <ScaleCrop>false</ScaleCrop>
  <LinksUpToDate>false</LinksUpToDate>
  <CharactersWithSpaces>9912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2023-10-16T09:16:00Z</dcterms:created>
  <dc:creator>高晶</dc:creator>
  <cp:lastModifiedBy>41500</cp:lastModifiedBy>
  <cp:lastPrinted>2023-10-17T03:25:00Z</cp:lastPrinted>
  <dcterms:modified xsi:type="dcterms:W3CDTF">2023-11-13T07:31:52Z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B10DD8DD7C1E43749F6BCDB70A728F15_13</vt:lpwstr>
  </property>
</Properties>
</file>