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0A2C1" w14:textId="77777777" w:rsidR="00FC3531" w:rsidRPr="00FC3531" w:rsidRDefault="00000000">
      <w:pPr>
        <w:pStyle w:val="ac"/>
        <w:rPr>
          <w:rFonts w:ascii="宋体" w:eastAsia="宋体" w:hAnsi="宋体" w:hint="eastAsia"/>
          <w:color w:val="auto"/>
          <w:rPrChange w:id="0" w:author="于国岳" w:date="2025-01-16T09:03:00Z">
            <w:rPr>
              <w:rFonts w:ascii="宋体" w:eastAsia="宋体" w:hAnsi="宋体" w:hint="eastAsia"/>
            </w:rPr>
          </w:rPrChange>
        </w:rPr>
      </w:pPr>
      <w:bookmarkStart w:id="1" w:name="_Hlk187847421"/>
      <w:r>
        <w:rPr>
          <w:rFonts w:ascii="宋体" w:eastAsia="宋体" w:hAnsi="宋体" w:hint="eastAsia"/>
          <w:color w:val="auto"/>
          <w:rPrChange w:id="2" w:author="于国岳" w:date="2025-01-16T09:03:00Z">
            <w:rPr>
              <w:rFonts w:ascii="宋体" w:eastAsia="宋体" w:hAnsi="宋体" w:hint="eastAsia"/>
            </w:rPr>
          </w:rPrChange>
        </w:rPr>
        <w:t>重庆城市综合</w:t>
      </w:r>
      <w:r>
        <w:rPr>
          <w:rFonts w:ascii="宋体" w:eastAsia="宋体" w:hAnsi="宋体" w:hint="eastAsia"/>
          <w:color w:val="auto"/>
          <w:u w:val="single"/>
          <w:rPrChange w:id="3" w:author="于国岳" w:date="2025-01-16T09:03:00Z">
            <w:rPr>
              <w:rFonts w:ascii="宋体" w:eastAsia="宋体" w:hAnsi="宋体" w:hint="eastAsia"/>
              <w:u w:val="single"/>
            </w:rPr>
          </w:rPrChange>
        </w:rPr>
        <w:t>交通枢纽</w:t>
      </w:r>
      <w:r>
        <w:rPr>
          <w:rFonts w:ascii="宋体" w:eastAsia="宋体" w:hAnsi="宋体" w:hint="eastAsia"/>
          <w:color w:val="auto"/>
          <w:rPrChange w:id="4" w:author="于国岳" w:date="2025-01-16T09:03:00Z">
            <w:rPr>
              <w:rFonts w:ascii="宋体" w:eastAsia="宋体" w:hAnsi="宋体" w:hint="eastAsia"/>
            </w:rPr>
          </w:rPrChange>
        </w:rPr>
        <w:t>（集团）有限公司</w:t>
      </w:r>
      <w:bookmarkEnd w:id="1"/>
    </w:p>
    <w:p w14:paraId="708095D6" w14:textId="77777777" w:rsidR="00FC3531" w:rsidRDefault="00000000">
      <w:pPr>
        <w:pStyle w:val="ac"/>
        <w:rPr>
          <w:del w:id="5" w:author="于国岳" w:date="2025-01-17T14:59:00Z"/>
          <w:rFonts w:ascii="宋体" w:eastAsia="宋体" w:hAnsi="宋体" w:hint="eastAsia"/>
          <w:color w:val="auto"/>
        </w:rPr>
      </w:pPr>
      <w:del w:id="6" w:author="于国岳" w:date="2025-01-17T14:59:00Z">
        <w:r>
          <w:rPr>
            <w:rFonts w:ascii="宋体" w:eastAsia="宋体" w:hAnsi="宋体" w:hint="eastAsia"/>
            <w:color w:val="auto"/>
          </w:rPr>
          <w:delText>（项目法人）</w:delText>
        </w:r>
      </w:del>
    </w:p>
    <w:p w14:paraId="5B0C5754" w14:textId="77777777" w:rsidR="00FC3531" w:rsidRDefault="00FC3531">
      <w:pPr>
        <w:spacing w:line="560" w:lineRule="exact"/>
        <w:jc w:val="center"/>
        <w:rPr>
          <w:ins w:id="7" w:author="于国岳" w:date="2025-01-17T14:59:00Z"/>
          <w:rFonts w:ascii="宋体" w:eastAsia="宋体" w:hAnsi="宋体" w:hint="eastAsia"/>
          <w:sz w:val="32"/>
        </w:rPr>
      </w:pPr>
    </w:p>
    <w:p w14:paraId="100116C6" w14:textId="77777777" w:rsidR="00FC3531" w:rsidRPr="00FC3531" w:rsidRDefault="00000000">
      <w:pPr>
        <w:spacing w:line="560" w:lineRule="exact"/>
        <w:jc w:val="center"/>
        <w:rPr>
          <w:rFonts w:ascii="宋体" w:eastAsia="宋体" w:hAnsi="宋体" w:hint="eastAsia"/>
          <w:sz w:val="32"/>
          <w:rPrChange w:id="8" w:author="于国岳" w:date="2025-01-16T09:03:00Z">
            <w:rPr>
              <w:rFonts w:ascii="宋体" w:eastAsia="宋体" w:hAnsi="宋体" w:hint="eastAsia"/>
              <w:color w:val="000000" w:themeColor="text1"/>
              <w:sz w:val="32"/>
            </w:rPr>
          </w:rPrChange>
        </w:rPr>
      </w:pPr>
      <w:r>
        <w:rPr>
          <w:rFonts w:ascii="宋体" w:eastAsia="宋体" w:hAnsi="宋体" w:hint="eastAsia"/>
          <w:sz w:val="32"/>
          <w:rPrChange w:id="9" w:author="于国岳" w:date="2025-01-16T09:03:00Z">
            <w:rPr>
              <w:rFonts w:ascii="宋体" w:eastAsia="宋体" w:hAnsi="宋体" w:hint="eastAsia"/>
              <w:color w:val="000000" w:themeColor="text1"/>
              <w:sz w:val="32"/>
            </w:rPr>
          </w:rPrChange>
        </w:rPr>
        <w:t>关于_</w:t>
      </w:r>
      <w:bookmarkStart w:id="10" w:name="_Hlk187918696"/>
      <w:r>
        <w:rPr>
          <w:rFonts w:ascii="宋体" w:eastAsia="宋体" w:hAnsi="宋体" w:hint="eastAsia"/>
          <w:b/>
          <w:bCs/>
          <w:sz w:val="32"/>
          <w:u w:val="single"/>
          <w:rPrChange w:id="11" w:author="于国岳" w:date="2025-01-16T09:03:00Z">
            <w:rPr>
              <w:rFonts w:ascii="宋体" w:eastAsia="宋体" w:hAnsi="宋体" w:hint="eastAsia"/>
              <w:b/>
              <w:bCs/>
              <w:color w:val="000000" w:themeColor="text1"/>
              <w:sz w:val="32"/>
              <w:u w:val="single"/>
            </w:rPr>
          </w:rPrChange>
        </w:rPr>
        <w:t>重庆东站交通枢纽项目</w:t>
      </w:r>
      <w:del w:id="12" w:author="于国岳" w:date="2025-01-16T11:17:00Z">
        <w:r>
          <w:rPr>
            <w:rFonts w:ascii="宋体" w:eastAsia="宋体" w:hAnsi="宋体" w:hint="eastAsia"/>
            <w:b/>
            <w:bCs/>
            <w:sz w:val="32"/>
            <w:u w:val="single"/>
            <w:rPrChange w:id="13" w:author="于国岳" w:date="2025-01-16T09:03:00Z">
              <w:rPr>
                <w:rFonts w:ascii="宋体" w:eastAsia="宋体" w:hAnsi="宋体" w:hint="eastAsia"/>
                <w:b/>
                <w:bCs/>
                <w:color w:val="000000" w:themeColor="text1"/>
                <w:sz w:val="32"/>
                <w:u w:val="single"/>
              </w:rPr>
            </w:rPrChange>
          </w:rPr>
          <w:delText>东站</w:delText>
        </w:r>
      </w:del>
      <w:r>
        <w:rPr>
          <w:rFonts w:ascii="宋体" w:eastAsia="宋体" w:hAnsi="宋体" w:hint="eastAsia"/>
          <w:b/>
          <w:bCs/>
          <w:sz w:val="32"/>
          <w:u w:val="single"/>
          <w:rPrChange w:id="14" w:author="于国岳" w:date="2025-01-16T09:03:00Z">
            <w:rPr>
              <w:rFonts w:ascii="宋体" w:eastAsia="宋体" w:hAnsi="宋体" w:hint="eastAsia"/>
              <w:b/>
              <w:bCs/>
              <w:color w:val="000000" w:themeColor="text1"/>
              <w:sz w:val="32"/>
              <w:u w:val="single"/>
            </w:rPr>
          </w:rPrChange>
        </w:rPr>
        <w:t>3.47平方公里外市政道路正式用电工程</w:t>
      </w:r>
      <w:bookmarkEnd w:id="10"/>
      <w:r>
        <w:rPr>
          <w:rFonts w:ascii="宋体" w:eastAsia="宋体" w:hAnsi="宋体" w:hint="eastAsia"/>
          <w:sz w:val="32"/>
          <w:rPrChange w:id="15" w:author="于国岳" w:date="2025-01-16T09:03:00Z">
            <w:rPr>
              <w:rFonts w:ascii="宋体" w:eastAsia="宋体" w:hAnsi="宋体" w:hint="eastAsia"/>
              <w:color w:val="000000" w:themeColor="text1"/>
              <w:sz w:val="32"/>
            </w:rPr>
          </w:rPrChange>
        </w:rPr>
        <w:t>_项目</w:t>
      </w:r>
    </w:p>
    <w:p w14:paraId="0BFDE771" w14:textId="77777777" w:rsidR="00FC3531" w:rsidRPr="00996739" w:rsidRDefault="00FC3531">
      <w:pPr>
        <w:spacing w:line="560" w:lineRule="exact"/>
        <w:jc w:val="center"/>
        <w:rPr>
          <w:rFonts w:ascii="宋体" w:eastAsia="宋体" w:hAnsi="宋体" w:hint="eastAsia"/>
          <w:sz w:val="32"/>
          <w:rPrChange w:id="16" w:author="于国岳" w:date="2025-01-18T10:36:00Z" w16du:dateUtc="2025-01-18T02:36:00Z">
            <w:rPr>
              <w:rFonts w:ascii="宋体" w:eastAsia="宋体" w:hAnsi="宋体" w:hint="eastAsia"/>
              <w:color w:val="000000" w:themeColor="text1"/>
              <w:sz w:val="32"/>
            </w:rPr>
          </w:rPrChange>
        </w:rPr>
      </w:pPr>
    </w:p>
    <w:p w14:paraId="14D3704A" w14:textId="77777777" w:rsidR="00FC3531" w:rsidRPr="00FC3531" w:rsidRDefault="00000000">
      <w:pPr>
        <w:spacing w:line="560" w:lineRule="exact"/>
        <w:jc w:val="center"/>
        <w:rPr>
          <w:rFonts w:ascii="宋体" w:eastAsia="宋体" w:hAnsi="宋体" w:hint="eastAsia"/>
          <w:b/>
          <w:bCs/>
          <w:sz w:val="40"/>
          <w:szCs w:val="28"/>
          <w:rPrChange w:id="17" w:author="于国岳" w:date="2025-01-16T09:03:00Z">
            <w:rPr>
              <w:rFonts w:ascii="宋体" w:eastAsia="宋体" w:hAnsi="宋体" w:hint="eastAsia"/>
              <w:b/>
              <w:bCs/>
              <w:color w:val="000000" w:themeColor="text1"/>
              <w:sz w:val="40"/>
              <w:szCs w:val="28"/>
            </w:rPr>
          </w:rPrChange>
        </w:rPr>
      </w:pPr>
      <w:r>
        <w:rPr>
          <w:rFonts w:ascii="宋体" w:eastAsia="宋体" w:hAnsi="宋体" w:hint="eastAsia"/>
          <w:b/>
          <w:bCs/>
          <w:sz w:val="40"/>
          <w:szCs w:val="28"/>
          <w:rPrChange w:id="18" w:author="于国岳" w:date="2025-01-16T09:03:00Z">
            <w:rPr>
              <w:rFonts w:ascii="宋体" w:eastAsia="宋体" w:hAnsi="宋体" w:hint="eastAsia"/>
              <w:b/>
              <w:bCs/>
              <w:color w:val="000000" w:themeColor="text1"/>
              <w:sz w:val="40"/>
              <w:szCs w:val="28"/>
            </w:rPr>
          </w:rPrChange>
        </w:rPr>
        <w:t>比选文件</w:t>
      </w:r>
    </w:p>
    <w:p w14:paraId="35786953" w14:textId="77777777" w:rsidR="00FC3531" w:rsidRPr="00FC3531" w:rsidRDefault="00FC3531">
      <w:pPr>
        <w:spacing w:line="560" w:lineRule="exact"/>
        <w:jc w:val="center"/>
        <w:rPr>
          <w:rFonts w:ascii="宋体" w:eastAsia="宋体" w:hAnsi="宋体" w:hint="eastAsia"/>
          <w:sz w:val="32"/>
          <w:rPrChange w:id="19" w:author="于国岳" w:date="2025-01-16T09:03:00Z">
            <w:rPr>
              <w:rFonts w:ascii="宋体" w:eastAsia="宋体" w:hAnsi="宋体" w:hint="eastAsia"/>
              <w:color w:val="000000" w:themeColor="text1"/>
              <w:sz w:val="32"/>
            </w:rPr>
          </w:rPrChange>
        </w:rPr>
      </w:pPr>
    </w:p>
    <w:p w14:paraId="5266FBCD" w14:textId="77777777" w:rsidR="00FC3531" w:rsidRDefault="00000000">
      <w:pPr>
        <w:spacing w:line="276" w:lineRule="auto"/>
        <w:ind w:firstLineChars="98" w:firstLine="353"/>
        <w:jc w:val="center"/>
        <w:rPr>
          <w:rFonts w:ascii="宋体" w:eastAsia="宋体" w:hAnsi="宋体" w:hint="eastAsia"/>
          <w:b/>
          <w:sz w:val="32"/>
          <w:szCs w:val="32"/>
          <w:u w:val="single"/>
        </w:rPr>
      </w:pPr>
      <w:r>
        <w:rPr>
          <w:rFonts w:ascii="宋体" w:eastAsia="宋体" w:hAnsi="宋体" w:hint="eastAsia"/>
          <w:sz w:val="36"/>
          <w:szCs w:val="36"/>
        </w:rPr>
        <w:t>比选人：</w:t>
      </w:r>
      <w:r>
        <w:rPr>
          <w:rFonts w:ascii="宋体" w:eastAsia="宋体" w:hAnsi="宋体" w:hint="eastAsia"/>
          <w:b/>
          <w:sz w:val="32"/>
          <w:szCs w:val="32"/>
          <w:u w:val="single"/>
        </w:rPr>
        <w:t>重庆城市综合交通枢纽</w:t>
      </w:r>
      <w:r>
        <w:rPr>
          <w:rFonts w:ascii="宋体" w:eastAsia="宋体" w:hAnsi="宋体"/>
          <w:b/>
          <w:sz w:val="32"/>
          <w:szCs w:val="32"/>
          <w:u w:val="single"/>
        </w:rPr>
        <w:t>（集团）有限公司</w:t>
      </w:r>
      <w:r>
        <w:rPr>
          <w:rFonts w:ascii="宋体" w:eastAsia="宋体" w:hAnsi="宋体" w:hint="eastAsia"/>
          <w:b/>
          <w:sz w:val="32"/>
          <w:szCs w:val="32"/>
          <w:u w:val="single"/>
        </w:rPr>
        <w:t>（盖章）</w:t>
      </w:r>
    </w:p>
    <w:p w14:paraId="53D6D026" w14:textId="77777777" w:rsidR="00FC3531" w:rsidRDefault="00FC3531">
      <w:pPr>
        <w:spacing w:line="276" w:lineRule="auto"/>
        <w:jc w:val="center"/>
        <w:rPr>
          <w:rFonts w:ascii="宋体" w:eastAsia="宋体" w:hAnsi="宋体" w:hint="eastAsia"/>
          <w:bCs/>
          <w:sz w:val="32"/>
        </w:rPr>
      </w:pPr>
    </w:p>
    <w:p w14:paraId="72FC1220" w14:textId="77777777" w:rsidR="00FC3531" w:rsidRDefault="00FC3531">
      <w:pPr>
        <w:spacing w:line="276" w:lineRule="auto"/>
        <w:ind w:firstLineChars="49" w:firstLine="176"/>
        <w:jc w:val="center"/>
        <w:rPr>
          <w:rFonts w:ascii="宋体" w:eastAsia="宋体" w:hAnsi="宋体" w:hint="eastAsia"/>
          <w:sz w:val="36"/>
          <w:szCs w:val="36"/>
        </w:rPr>
      </w:pPr>
    </w:p>
    <w:p w14:paraId="4B504B0A" w14:textId="77777777" w:rsidR="00FC3531" w:rsidRDefault="00000000">
      <w:pPr>
        <w:spacing w:line="276" w:lineRule="auto"/>
        <w:ind w:firstLineChars="98" w:firstLine="314"/>
        <w:rPr>
          <w:del w:id="20" w:author="于国岳" w:date="2025-01-15T18:47:00Z"/>
          <w:rFonts w:ascii="宋体" w:eastAsia="宋体" w:hAnsi="宋体" w:hint="eastAsia"/>
          <w:spacing w:val="-20"/>
          <w:sz w:val="32"/>
          <w:szCs w:val="32"/>
        </w:rPr>
      </w:pPr>
      <w:del w:id="21" w:author="于国岳" w:date="2025-01-15T18:47:00Z">
        <w:r>
          <w:rPr>
            <w:rFonts w:ascii="宋体" w:eastAsia="宋体" w:hAnsi="宋体" w:hint="eastAsia"/>
            <w:spacing w:val="-20"/>
            <w:sz w:val="36"/>
            <w:szCs w:val="36"/>
          </w:rPr>
          <w:delText>比选代理机构：</w:delText>
        </w:r>
        <w:r>
          <w:rPr>
            <w:rFonts w:ascii="宋体" w:eastAsia="宋体" w:hAnsi="宋体" w:hint="eastAsia"/>
            <w:spacing w:val="-20"/>
            <w:sz w:val="36"/>
            <w:szCs w:val="36"/>
            <w:u w:val="single"/>
          </w:rPr>
          <w:delText xml:space="preserve">   </w:delText>
        </w:r>
        <w:r>
          <w:rPr>
            <w:rFonts w:ascii="宋体" w:eastAsia="宋体" w:hAnsi="宋体" w:hint="eastAsia"/>
            <w:snapToGrid w:val="0"/>
            <w:kern w:val="0"/>
            <w:sz w:val="32"/>
            <w:szCs w:val="32"/>
            <w:u w:val="single"/>
          </w:rPr>
          <w:delText xml:space="preserve">                              </w:delText>
        </w:r>
      </w:del>
    </w:p>
    <w:p w14:paraId="625B8A62" w14:textId="77777777" w:rsidR="00FC3531" w:rsidRDefault="00FC3531">
      <w:pPr>
        <w:spacing w:line="276" w:lineRule="auto"/>
        <w:ind w:firstLineChars="495" w:firstLine="1584"/>
        <w:rPr>
          <w:rFonts w:ascii="宋体" w:eastAsia="宋体" w:hAnsi="宋体" w:hint="eastAsia"/>
          <w:sz w:val="32"/>
          <w:szCs w:val="32"/>
        </w:rPr>
      </w:pPr>
    </w:p>
    <w:p w14:paraId="6CD8C3F1" w14:textId="77777777" w:rsidR="00FC3531" w:rsidRDefault="00FC3531">
      <w:pPr>
        <w:spacing w:line="276" w:lineRule="auto"/>
        <w:ind w:firstLineChars="495" w:firstLine="1584"/>
        <w:rPr>
          <w:rFonts w:ascii="宋体" w:eastAsia="宋体" w:hAnsi="宋体" w:hint="eastAsia"/>
          <w:sz w:val="32"/>
          <w:szCs w:val="32"/>
        </w:rPr>
      </w:pPr>
    </w:p>
    <w:p w14:paraId="52E1D56F" w14:textId="77777777" w:rsidR="00FC3531" w:rsidRDefault="00000000">
      <w:pPr>
        <w:spacing w:line="276" w:lineRule="auto"/>
        <w:ind w:firstLineChars="1095" w:firstLine="3723"/>
        <w:jc w:val="left"/>
        <w:rPr>
          <w:rFonts w:ascii="宋体" w:eastAsia="宋体" w:hAnsi="宋体" w:hint="eastAsia"/>
          <w:spacing w:val="20"/>
          <w:sz w:val="30"/>
          <w:szCs w:val="30"/>
        </w:rPr>
      </w:pPr>
      <w:r>
        <w:rPr>
          <w:rFonts w:ascii="宋体" w:eastAsia="宋体" w:hAnsi="宋体" w:hint="eastAsia"/>
          <w:spacing w:val="20"/>
          <w:sz w:val="30"/>
          <w:szCs w:val="30"/>
          <w:rPrChange w:id="22" w:author="于国岳" w:date="2025-01-16T09:03:00Z">
            <w:rPr>
              <w:rFonts w:ascii="宋体" w:eastAsia="宋体" w:hAnsi="宋体" w:hint="eastAsia"/>
              <w:spacing w:val="20"/>
              <w:sz w:val="30"/>
              <w:szCs w:val="30"/>
              <w:highlight w:val="yellow"/>
            </w:rPr>
          </w:rPrChange>
        </w:rPr>
        <w:t>二〇二五年一月</w:t>
      </w:r>
    </w:p>
    <w:p w14:paraId="6BEBDC15" w14:textId="77777777" w:rsidR="00FC3531" w:rsidRPr="00FC3531" w:rsidRDefault="00FC3531">
      <w:pPr>
        <w:spacing w:line="560" w:lineRule="exact"/>
        <w:jc w:val="center"/>
        <w:rPr>
          <w:rFonts w:ascii="宋体" w:eastAsia="宋体" w:hAnsi="宋体" w:hint="eastAsia"/>
          <w:sz w:val="32"/>
          <w:rPrChange w:id="23" w:author="于国岳" w:date="2025-01-16T09:03:00Z">
            <w:rPr>
              <w:rFonts w:ascii="宋体" w:eastAsia="宋体" w:hAnsi="宋体" w:hint="eastAsia"/>
              <w:color w:val="000000" w:themeColor="text1"/>
              <w:sz w:val="32"/>
            </w:rPr>
          </w:rPrChange>
        </w:rPr>
      </w:pPr>
    </w:p>
    <w:p w14:paraId="37D686D0" w14:textId="77777777" w:rsidR="00FC3531" w:rsidRPr="00FC3531" w:rsidRDefault="00000000">
      <w:pPr>
        <w:widowControl/>
        <w:jc w:val="left"/>
        <w:rPr>
          <w:rFonts w:ascii="宋体" w:eastAsia="宋体" w:hAnsi="宋体" w:hint="eastAsia"/>
          <w:sz w:val="32"/>
          <w:rPrChange w:id="24" w:author="于国岳" w:date="2025-01-16T09:03:00Z">
            <w:rPr>
              <w:rFonts w:ascii="宋体" w:eastAsia="宋体" w:hAnsi="宋体" w:hint="eastAsia"/>
              <w:color w:val="000000" w:themeColor="text1"/>
              <w:sz w:val="32"/>
            </w:rPr>
          </w:rPrChange>
        </w:rPr>
      </w:pPr>
      <w:r>
        <w:rPr>
          <w:rFonts w:ascii="宋体" w:eastAsia="宋体" w:hAnsi="宋体" w:hint="eastAsia"/>
          <w:sz w:val="32"/>
          <w:rPrChange w:id="25" w:author="于国岳" w:date="2025-01-16T09:03:00Z">
            <w:rPr>
              <w:rFonts w:ascii="宋体" w:eastAsia="宋体" w:hAnsi="宋体" w:hint="eastAsia"/>
              <w:color w:val="000000" w:themeColor="text1"/>
              <w:sz w:val="32"/>
            </w:rPr>
          </w:rPrChange>
        </w:rPr>
        <w:br w:type="page"/>
      </w:r>
    </w:p>
    <w:p w14:paraId="0E878FDE" w14:textId="77777777" w:rsidR="00FC3531" w:rsidRPr="00FC3531" w:rsidRDefault="00000000">
      <w:pPr>
        <w:spacing w:line="560" w:lineRule="exact"/>
        <w:ind w:firstLineChars="200" w:firstLine="640"/>
        <w:rPr>
          <w:rFonts w:ascii="宋体" w:eastAsia="宋体" w:hAnsi="宋体" w:hint="eastAsia"/>
          <w:sz w:val="32"/>
          <w:rPrChange w:id="26" w:author="于国岳" w:date="2025-01-16T09:03:00Z">
            <w:rPr>
              <w:rFonts w:ascii="宋体" w:eastAsia="宋体" w:hAnsi="宋体" w:hint="eastAsia"/>
              <w:color w:val="000000" w:themeColor="text1"/>
              <w:sz w:val="32"/>
            </w:rPr>
          </w:rPrChange>
        </w:rPr>
      </w:pPr>
      <w:r>
        <w:rPr>
          <w:rFonts w:ascii="宋体" w:eastAsia="宋体" w:hAnsi="宋体" w:hint="eastAsia"/>
          <w:sz w:val="32"/>
          <w:rPrChange w:id="27" w:author="于国岳" w:date="2025-01-16T09:03:00Z">
            <w:rPr>
              <w:rFonts w:ascii="宋体" w:eastAsia="宋体" w:hAnsi="宋体" w:hint="eastAsia"/>
              <w:color w:val="000000" w:themeColor="text1"/>
              <w:sz w:val="32"/>
            </w:rPr>
          </w:rPrChange>
        </w:rPr>
        <w:lastRenderedPageBreak/>
        <w:t>我司拟开展</w:t>
      </w:r>
      <w:r>
        <w:rPr>
          <w:rFonts w:ascii="宋体" w:eastAsia="宋体" w:hAnsi="宋体" w:hint="eastAsia"/>
          <w:sz w:val="32"/>
          <w:u w:val="single"/>
          <w:rPrChange w:id="28" w:author="于国岳" w:date="2025-01-16T09:03:00Z">
            <w:rPr>
              <w:rFonts w:ascii="宋体" w:eastAsia="宋体" w:hAnsi="宋体" w:hint="eastAsia"/>
              <w:color w:val="000000" w:themeColor="text1"/>
              <w:sz w:val="32"/>
              <w:u w:val="single"/>
            </w:rPr>
          </w:rPrChange>
        </w:rPr>
        <w:t xml:space="preserve"> </w:t>
      </w:r>
      <w:r>
        <w:rPr>
          <w:rFonts w:ascii="宋体" w:eastAsia="宋体" w:hAnsi="宋体" w:hint="eastAsia"/>
          <w:sz w:val="32"/>
          <w:u w:val="single"/>
        </w:rPr>
        <w:t>重庆东站铁路综合交通枢纽配套工程市政道路</w:t>
      </w:r>
      <w:commentRangeStart w:id="29"/>
      <w:r>
        <w:rPr>
          <w:rFonts w:ascii="宋体" w:eastAsia="宋体" w:hAnsi="宋体" w:hint="eastAsia"/>
          <w:sz w:val="32"/>
          <w:u w:val="single"/>
        </w:rPr>
        <w:t>路灯照明及其他公共设施</w:t>
      </w:r>
      <w:commentRangeEnd w:id="29"/>
      <w:r>
        <w:commentReference w:id="29"/>
      </w:r>
      <w:r>
        <w:rPr>
          <w:rFonts w:ascii="宋体" w:eastAsia="宋体" w:hAnsi="宋体" w:hint="eastAsia"/>
          <w:sz w:val="32"/>
          <w:u w:val="single"/>
        </w:rPr>
        <w:t xml:space="preserve">正式用电工程 </w:t>
      </w:r>
      <w:r>
        <w:rPr>
          <w:rFonts w:ascii="宋体" w:eastAsia="宋体" w:hAnsi="宋体" w:hint="eastAsia"/>
          <w:sz w:val="32"/>
        </w:rPr>
        <w:t>施工图</w:t>
      </w:r>
      <w:r>
        <w:rPr>
          <w:rFonts w:ascii="宋体" w:eastAsia="宋体" w:hAnsi="宋体" w:hint="eastAsia"/>
          <w:sz w:val="32"/>
          <w:rPrChange w:id="30" w:author="于国岳" w:date="2025-01-16T09:03:00Z">
            <w:rPr>
              <w:rFonts w:ascii="宋体" w:eastAsia="宋体" w:hAnsi="宋体" w:hint="eastAsia"/>
              <w:color w:val="000000" w:themeColor="text1"/>
              <w:sz w:val="32"/>
            </w:rPr>
          </w:rPrChange>
        </w:rPr>
        <w:t>设计工作，本次</w:t>
      </w:r>
      <w:r>
        <w:rPr>
          <w:rFonts w:ascii="宋体" w:eastAsia="宋体" w:hAnsi="宋体" w:hint="eastAsia"/>
          <w:sz w:val="32"/>
          <w:u w:val="single"/>
        </w:rPr>
        <w:t>施工图</w:t>
      </w:r>
      <w:r>
        <w:rPr>
          <w:rFonts w:ascii="宋体" w:eastAsia="宋体" w:hAnsi="宋体" w:hint="eastAsia"/>
          <w:sz w:val="32"/>
          <w:u w:val="single"/>
          <w:rPrChange w:id="31" w:author="于国岳" w:date="2025-01-16T09:03:00Z">
            <w:rPr>
              <w:rFonts w:ascii="宋体" w:eastAsia="宋体" w:hAnsi="宋体" w:hint="eastAsia"/>
              <w:color w:val="000000" w:themeColor="text1"/>
              <w:sz w:val="32"/>
              <w:u w:val="single"/>
            </w:rPr>
          </w:rPrChange>
        </w:rPr>
        <w:t>设计</w:t>
      </w:r>
      <w:r>
        <w:rPr>
          <w:rFonts w:ascii="宋体" w:eastAsia="宋体" w:hAnsi="宋体" w:hint="eastAsia"/>
          <w:sz w:val="32"/>
          <w:rPrChange w:id="32" w:author="于国岳" w:date="2025-01-16T09:03:00Z">
            <w:rPr>
              <w:rFonts w:ascii="宋体" w:eastAsia="宋体" w:hAnsi="宋体" w:hint="eastAsia"/>
              <w:color w:val="000000" w:themeColor="text1"/>
              <w:sz w:val="32"/>
            </w:rPr>
          </w:rPrChange>
        </w:rPr>
        <w:t>工作实施单位的确定将采用比选方式进行。具体项目情况如下：</w:t>
      </w:r>
    </w:p>
    <w:tbl>
      <w:tblPr>
        <w:tblStyle w:val="a8"/>
        <w:tblW w:w="5000" w:type="pct"/>
        <w:tblLook w:val="04A0" w:firstRow="1" w:lastRow="0" w:firstColumn="1" w:lastColumn="0" w:noHBand="0" w:noVBand="1"/>
      </w:tblPr>
      <w:tblGrid>
        <w:gridCol w:w="2311"/>
        <w:gridCol w:w="6523"/>
        <w:tblGridChange w:id="33">
          <w:tblGrid>
            <w:gridCol w:w="2311"/>
            <w:gridCol w:w="6523"/>
          </w:tblGrid>
        </w:tblGridChange>
      </w:tblGrid>
      <w:tr w:rsidR="00FC3531" w14:paraId="52CC6997" w14:textId="77777777">
        <w:trPr>
          <w:trHeight w:hRule="exact" w:val="567"/>
        </w:trPr>
        <w:tc>
          <w:tcPr>
            <w:tcW w:w="5000" w:type="pct"/>
            <w:gridSpan w:val="2"/>
            <w:vAlign w:val="center"/>
          </w:tcPr>
          <w:p w14:paraId="01A6E7FB" w14:textId="77777777" w:rsidR="00FC3531" w:rsidRDefault="00000000">
            <w:pPr>
              <w:rPr>
                <w:rFonts w:ascii="宋体" w:eastAsia="宋体" w:hAnsi="宋体" w:hint="eastAsia"/>
                <w:sz w:val="24"/>
              </w:rPr>
            </w:pPr>
            <w:r>
              <w:rPr>
                <w:rFonts w:ascii="宋体" w:eastAsia="宋体" w:hAnsi="宋体" w:cs="Times New Roman"/>
                <w:sz w:val="24"/>
                <w:szCs w:val="24"/>
              </w:rPr>
              <w:t>一、项目概况</w:t>
            </w:r>
          </w:p>
          <w:p w14:paraId="7B1E41BA" w14:textId="77777777" w:rsidR="00FC3531" w:rsidRDefault="00FC3531">
            <w:pPr>
              <w:rPr>
                <w:rFonts w:ascii="宋体" w:eastAsia="宋体" w:hAnsi="宋体" w:hint="eastAsia"/>
                <w:sz w:val="24"/>
              </w:rPr>
            </w:pPr>
          </w:p>
        </w:tc>
      </w:tr>
      <w:tr w:rsidR="00FC3531" w14:paraId="4D2A449D" w14:textId="77777777">
        <w:trPr>
          <w:trHeight w:hRule="exact" w:val="1032"/>
        </w:trPr>
        <w:tc>
          <w:tcPr>
            <w:tcW w:w="1308" w:type="pct"/>
            <w:vAlign w:val="center"/>
          </w:tcPr>
          <w:p w14:paraId="06FBB654" w14:textId="77777777" w:rsidR="00FC3531" w:rsidRDefault="00000000">
            <w:pPr>
              <w:rPr>
                <w:rFonts w:ascii="宋体" w:eastAsia="宋体" w:hAnsi="宋体" w:hint="eastAsia"/>
                <w:sz w:val="24"/>
              </w:rPr>
            </w:pPr>
            <w:r>
              <w:rPr>
                <w:rFonts w:ascii="宋体" w:eastAsia="宋体" w:hAnsi="宋体" w:cs="Times New Roman"/>
                <w:sz w:val="24"/>
                <w:szCs w:val="24"/>
              </w:rPr>
              <w:t>★项目名称</w:t>
            </w:r>
          </w:p>
        </w:tc>
        <w:tc>
          <w:tcPr>
            <w:tcW w:w="3692" w:type="pct"/>
            <w:vAlign w:val="center"/>
          </w:tcPr>
          <w:p w14:paraId="018E5A49" w14:textId="77777777" w:rsidR="00FC3531" w:rsidRDefault="00000000">
            <w:pPr>
              <w:adjustRightInd w:val="0"/>
              <w:snapToGrid w:val="0"/>
              <w:rPr>
                <w:rFonts w:ascii="宋体" w:eastAsia="宋体" w:hAnsi="宋体" w:hint="eastAsia"/>
                <w:sz w:val="24"/>
              </w:rPr>
            </w:pPr>
            <w:commentRangeStart w:id="34"/>
            <w:r>
              <w:rPr>
                <w:rFonts w:ascii="宋体" w:eastAsia="宋体" w:hAnsi="宋体" w:hint="eastAsia"/>
                <w:sz w:val="24"/>
              </w:rPr>
              <w:t>重庆东站铁路综合交通枢纽配套工程市政道路路灯照明及其他公共设施正式用电工程</w:t>
            </w:r>
            <w:commentRangeEnd w:id="34"/>
            <w:r>
              <w:commentReference w:id="34"/>
            </w:r>
          </w:p>
        </w:tc>
      </w:tr>
      <w:tr w:rsidR="00FC3531" w14:paraId="44EC3EC1" w14:textId="77777777" w:rsidTr="00FC3531">
        <w:tblPrEx>
          <w:tblW w:w="5000" w:type="pct"/>
          <w:tblPrExChange w:id="35" w:author="于国岳" w:date="2025-01-17T08:52:00Z">
            <w:tblPrEx>
              <w:tblW w:w="5000" w:type="pct"/>
            </w:tblPrEx>
          </w:tblPrExChange>
        </w:tblPrEx>
        <w:trPr>
          <w:trHeight w:hRule="exact" w:val="701"/>
          <w:trPrChange w:id="36" w:author="于国岳" w:date="2025-01-17T08:52:00Z">
            <w:trPr>
              <w:trHeight w:hRule="exact" w:val="567"/>
            </w:trPr>
          </w:trPrChange>
        </w:trPr>
        <w:tc>
          <w:tcPr>
            <w:tcW w:w="1308" w:type="pct"/>
            <w:vAlign w:val="center"/>
            <w:tcPrChange w:id="37" w:author="于国岳" w:date="2025-01-17T08:52:00Z">
              <w:tcPr>
                <w:tcW w:w="1308" w:type="pct"/>
                <w:vAlign w:val="center"/>
              </w:tcPr>
            </w:tcPrChange>
          </w:tcPr>
          <w:p w14:paraId="69970750" w14:textId="77777777" w:rsidR="00FC3531" w:rsidRDefault="00000000">
            <w:pPr>
              <w:rPr>
                <w:rFonts w:ascii="宋体" w:eastAsia="宋体" w:hAnsi="宋体" w:hint="eastAsia"/>
                <w:sz w:val="24"/>
              </w:rPr>
            </w:pPr>
            <w:r>
              <w:rPr>
                <w:rFonts w:ascii="宋体" w:eastAsia="宋体" w:hAnsi="宋体" w:cs="Times New Roman"/>
                <w:sz w:val="24"/>
                <w:szCs w:val="24"/>
              </w:rPr>
              <w:t>★项目投资</w:t>
            </w:r>
          </w:p>
        </w:tc>
        <w:tc>
          <w:tcPr>
            <w:tcW w:w="3692" w:type="pct"/>
            <w:vAlign w:val="center"/>
            <w:tcPrChange w:id="38" w:author="于国岳" w:date="2025-01-17T08:52:00Z">
              <w:tcPr>
                <w:tcW w:w="3692" w:type="pct"/>
                <w:vAlign w:val="center"/>
              </w:tcPr>
            </w:tcPrChange>
          </w:tcPr>
          <w:p w14:paraId="620069EB" w14:textId="77777777" w:rsidR="00FC3531" w:rsidRDefault="00000000">
            <w:pPr>
              <w:rPr>
                <w:rFonts w:ascii="宋体" w:eastAsia="宋体" w:hAnsi="宋体" w:hint="eastAsia"/>
                <w:sz w:val="24"/>
              </w:rPr>
            </w:pPr>
            <w:r>
              <w:rPr>
                <w:rFonts w:ascii="宋体" w:eastAsia="宋体" w:hAnsi="宋体" w:cs="Times New Roman"/>
                <w:sz w:val="24"/>
                <w:szCs w:val="24"/>
              </w:rPr>
              <w:t>本项目</w:t>
            </w:r>
            <w:del w:id="39" w:author="于国岳" w:date="2025-01-15T18:41:00Z">
              <w:r>
                <w:rPr>
                  <w:rFonts w:ascii="宋体" w:eastAsia="宋体" w:hAnsi="宋体" w:cs="Times New Roman" w:hint="eastAsia"/>
                  <w:sz w:val="24"/>
                  <w:szCs w:val="24"/>
                </w:rPr>
                <w:delText>估算</w:delText>
              </w:r>
            </w:del>
            <w:ins w:id="40" w:author="于国岳" w:date="2025-01-15T18:41:00Z">
              <w:r>
                <w:rPr>
                  <w:rFonts w:ascii="宋体" w:eastAsia="宋体" w:hAnsi="宋体" w:cs="Times New Roman" w:hint="eastAsia"/>
                  <w:sz w:val="24"/>
                  <w:szCs w:val="24"/>
                </w:rPr>
                <w:t>概算批复</w:t>
              </w:r>
            </w:ins>
            <w:r>
              <w:rPr>
                <w:rFonts w:ascii="宋体" w:eastAsia="宋体" w:hAnsi="宋体" w:cs="Times New Roman"/>
                <w:sz w:val="24"/>
                <w:szCs w:val="24"/>
              </w:rPr>
              <w:t>总投资约</w:t>
            </w:r>
            <w:r>
              <w:rPr>
                <w:rFonts w:ascii="宋体" w:eastAsia="宋体" w:hAnsi="宋体" w:cs="Times New Roman" w:hint="eastAsia"/>
                <w:sz w:val="24"/>
                <w:szCs w:val="24"/>
                <w:u w:val="single"/>
                <w:rPrChange w:id="41" w:author="于国岳" w:date="2025-01-16T09:03:00Z">
                  <w:rPr>
                    <w:rFonts w:ascii="宋体" w:eastAsia="宋体" w:hAnsi="宋体" w:cs="Times New Roman" w:hint="eastAsia"/>
                    <w:color w:val="FF0000"/>
                    <w:sz w:val="24"/>
                    <w:szCs w:val="24"/>
                    <w:u w:val="single"/>
                  </w:rPr>
                </w:rPrChange>
              </w:rPr>
              <w:t xml:space="preserve"> </w:t>
            </w:r>
            <w:bookmarkStart w:id="42" w:name="_Hlk187919492"/>
            <w:ins w:id="43" w:author="于国岳" w:date="2025-01-17T08:44:00Z">
              <w:r>
                <w:rPr>
                  <w:rFonts w:ascii="宋体" w:eastAsia="宋体" w:hAnsi="宋体" w:cs="Times New Roman" w:hint="eastAsia"/>
                  <w:sz w:val="24"/>
                  <w:szCs w:val="24"/>
                  <w:u w:val="single"/>
                </w:rPr>
                <w:t>632.55</w:t>
              </w:r>
            </w:ins>
            <w:del w:id="44" w:author="于国岳" w:date="2025-01-15T18:33:00Z">
              <w:r>
                <w:rPr>
                  <w:rFonts w:ascii="宋体" w:eastAsia="宋体" w:hAnsi="宋体" w:cs="Times New Roman" w:hint="eastAsia"/>
                  <w:sz w:val="24"/>
                  <w:szCs w:val="24"/>
                  <w:u w:val="single"/>
                  <w:rPrChange w:id="45" w:author="于国岳" w:date="2025-01-16T09:03:00Z">
                    <w:rPr>
                      <w:rFonts w:ascii="宋体" w:eastAsia="宋体" w:hAnsi="宋体" w:cs="Times New Roman" w:hint="eastAsia"/>
                      <w:color w:val="FF0000"/>
                      <w:sz w:val="24"/>
                      <w:szCs w:val="24"/>
                      <w:u w:val="single"/>
                    </w:rPr>
                  </w:rPrChange>
                </w:rPr>
                <w:delText>650</w:delText>
              </w:r>
            </w:del>
            <w:r>
              <w:rPr>
                <w:rFonts w:ascii="宋体" w:eastAsia="宋体" w:hAnsi="宋体" w:cs="Times New Roman" w:hint="eastAsia"/>
                <w:sz w:val="24"/>
                <w:szCs w:val="24"/>
                <w:u w:val="single"/>
                <w:rPrChange w:id="46" w:author="于国岳" w:date="2025-01-16T09:03:00Z">
                  <w:rPr>
                    <w:rFonts w:ascii="宋体" w:eastAsia="宋体" w:hAnsi="宋体" w:cs="Times New Roman" w:hint="eastAsia"/>
                    <w:color w:val="FF0000"/>
                    <w:sz w:val="24"/>
                    <w:szCs w:val="24"/>
                    <w:u w:val="single"/>
                  </w:rPr>
                </w:rPrChange>
              </w:rPr>
              <w:t xml:space="preserve"> </w:t>
            </w:r>
            <w:r>
              <w:rPr>
                <w:rFonts w:ascii="宋体" w:eastAsia="宋体" w:hAnsi="宋体" w:cs="Times New Roman" w:hint="eastAsia"/>
                <w:sz w:val="24"/>
                <w:szCs w:val="24"/>
                <w:rPrChange w:id="47" w:author="于国岳" w:date="2025-01-16T09:03:00Z">
                  <w:rPr>
                    <w:rFonts w:ascii="宋体" w:eastAsia="宋体" w:hAnsi="宋体" w:cs="Times New Roman" w:hint="eastAsia"/>
                    <w:color w:val="000000" w:themeColor="text1"/>
                    <w:sz w:val="24"/>
                    <w:szCs w:val="24"/>
                  </w:rPr>
                </w:rPrChange>
              </w:rPr>
              <w:t>万</w:t>
            </w:r>
            <w:r>
              <w:rPr>
                <w:rFonts w:ascii="宋体" w:eastAsia="宋体" w:hAnsi="宋体" w:cs="Times New Roman"/>
                <w:sz w:val="24"/>
                <w:szCs w:val="24"/>
              </w:rPr>
              <w:t>元</w:t>
            </w:r>
            <w:bookmarkEnd w:id="42"/>
            <w:r>
              <w:rPr>
                <w:rFonts w:ascii="宋体" w:eastAsia="宋体" w:hAnsi="宋体" w:cs="Times New Roman"/>
                <w:sz w:val="24"/>
                <w:szCs w:val="24"/>
              </w:rPr>
              <w:t>。</w:t>
            </w:r>
          </w:p>
        </w:tc>
      </w:tr>
      <w:tr w:rsidR="00FC3531" w14:paraId="5DBF4FF2" w14:textId="77777777" w:rsidTr="00FC3531">
        <w:tblPrEx>
          <w:tblW w:w="5000" w:type="pct"/>
          <w:tblPrExChange w:id="48" w:author="于国岳" w:date="2025-01-17T08:52:00Z">
            <w:tblPrEx>
              <w:tblW w:w="5000" w:type="pct"/>
            </w:tblPrEx>
          </w:tblPrExChange>
        </w:tblPrEx>
        <w:trPr>
          <w:trHeight w:hRule="exact" w:val="5672"/>
          <w:trPrChange w:id="49" w:author="于国岳" w:date="2025-01-17T08:52:00Z">
            <w:trPr>
              <w:trHeight w:hRule="exact" w:val="5531"/>
            </w:trPr>
          </w:trPrChange>
        </w:trPr>
        <w:tc>
          <w:tcPr>
            <w:tcW w:w="1308" w:type="pct"/>
            <w:vAlign w:val="center"/>
            <w:tcPrChange w:id="50" w:author="于国岳" w:date="2025-01-17T08:52:00Z">
              <w:tcPr>
                <w:tcW w:w="1308" w:type="pct"/>
                <w:vAlign w:val="center"/>
              </w:tcPr>
            </w:tcPrChange>
          </w:tcPr>
          <w:p w14:paraId="3630388C" w14:textId="77777777" w:rsidR="00FC3531" w:rsidRDefault="00000000">
            <w:pPr>
              <w:rPr>
                <w:rFonts w:ascii="宋体" w:eastAsia="宋体" w:hAnsi="宋体" w:hint="eastAsia"/>
                <w:sz w:val="24"/>
              </w:rPr>
            </w:pPr>
            <w:r>
              <w:rPr>
                <w:rFonts w:ascii="宋体" w:eastAsia="宋体" w:hAnsi="宋体" w:cs="Times New Roman"/>
                <w:sz w:val="24"/>
                <w:szCs w:val="24"/>
              </w:rPr>
              <w:t>★项目具体概况</w:t>
            </w:r>
          </w:p>
        </w:tc>
        <w:tc>
          <w:tcPr>
            <w:tcW w:w="3692" w:type="pct"/>
            <w:vAlign w:val="center"/>
            <w:tcPrChange w:id="51" w:author="于国岳" w:date="2025-01-17T08:52:00Z">
              <w:tcPr>
                <w:tcW w:w="3692" w:type="pct"/>
                <w:vAlign w:val="center"/>
              </w:tcPr>
            </w:tcPrChange>
          </w:tcPr>
          <w:p w14:paraId="1FA32CDD" w14:textId="77777777" w:rsidR="00FC3531" w:rsidRDefault="00000000">
            <w:pPr>
              <w:adjustRightInd w:val="0"/>
              <w:snapToGrid w:val="0"/>
              <w:jc w:val="left"/>
              <w:rPr>
                <w:ins w:id="52" w:author="于国岳" w:date="2025-01-16T08:57:00Z"/>
                <w:rFonts w:ascii="宋体" w:eastAsia="宋体" w:hAnsi="宋体" w:hint="eastAsia"/>
                <w:sz w:val="24"/>
              </w:rPr>
            </w:pPr>
            <w:ins w:id="53" w:author="于国岳" w:date="2025-01-16T08:57:00Z">
              <w:r>
                <w:rPr>
                  <w:rFonts w:ascii="宋体" w:eastAsia="宋体" w:hAnsi="宋体" w:hint="eastAsia"/>
                  <w:sz w:val="24"/>
                </w:rPr>
                <w:t>项目所在地：</w:t>
              </w:r>
            </w:ins>
            <w:ins w:id="54" w:author="于国岳" w:date="2025-01-17T08:42:00Z">
              <w:r>
                <w:rPr>
                  <w:rFonts w:ascii="宋体" w:eastAsia="宋体" w:hAnsi="宋体" w:hint="eastAsia"/>
                  <w:sz w:val="24"/>
                </w:rPr>
                <w:t>南岸区、</w:t>
              </w:r>
            </w:ins>
            <w:ins w:id="55" w:author="于国岳" w:date="2025-01-16T08:57:00Z">
              <w:r>
                <w:rPr>
                  <w:rFonts w:ascii="宋体" w:eastAsia="宋体" w:hAnsi="宋体" w:hint="eastAsia"/>
                  <w:sz w:val="24"/>
                </w:rPr>
                <w:t>经开区</w:t>
              </w:r>
            </w:ins>
            <w:ins w:id="56" w:author="于国岳" w:date="2025-01-17T08:43:00Z">
              <w:r>
                <w:rPr>
                  <w:rFonts w:ascii="宋体" w:eastAsia="宋体" w:hAnsi="宋体" w:hint="eastAsia"/>
                  <w:sz w:val="24"/>
                </w:rPr>
                <w:t>、巴南区</w:t>
              </w:r>
            </w:ins>
            <w:ins w:id="57" w:author="于国岳" w:date="2025-01-16T08:57:00Z">
              <w:r>
                <w:rPr>
                  <w:rFonts w:ascii="宋体" w:eastAsia="宋体" w:hAnsi="宋体" w:hint="eastAsia"/>
                  <w:sz w:val="24"/>
                </w:rPr>
                <w:t>。具体内容包括：</w:t>
              </w:r>
            </w:ins>
          </w:p>
          <w:p w14:paraId="72F622CE" w14:textId="77777777" w:rsidR="00FC3531" w:rsidRDefault="00000000">
            <w:pPr>
              <w:adjustRightInd w:val="0"/>
              <w:snapToGrid w:val="0"/>
              <w:jc w:val="left"/>
              <w:rPr>
                <w:rFonts w:ascii="宋体" w:eastAsia="宋体" w:hAnsi="宋体" w:hint="eastAsia"/>
                <w:sz w:val="24"/>
              </w:rPr>
            </w:pPr>
            <w:r>
              <w:rPr>
                <w:rFonts w:ascii="宋体" w:eastAsia="宋体" w:hAnsi="宋体" w:hint="eastAsia"/>
                <w:sz w:val="24"/>
              </w:rPr>
              <w:t>1、开成路五段金科段：新建315kVA箱变1台，拟由10</w:t>
            </w:r>
            <w:proofErr w:type="gramStart"/>
            <w:r>
              <w:rPr>
                <w:rFonts w:ascii="宋体" w:eastAsia="宋体" w:hAnsi="宋体" w:hint="eastAsia"/>
                <w:sz w:val="24"/>
              </w:rPr>
              <w:t>千伏龙惠</w:t>
            </w:r>
            <w:proofErr w:type="gramEnd"/>
            <w:r>
              <w:rPr>
                <w:rFonts w:ascii="宋体" w:eastAsia="宋体" w:hAnsi="宋体" w:hint="eastAsia"/>
                <w:sz w:val="24"/>
              </w:rPr>
              <w:t>线34#杆“T”接供电。</w:t>
            </w:r>
          </w:p>
          <w:p w14:paraId="67A231C5" w14:textId="77777777" w:rsidR="00FC3531" w:rsidRDefault="00000000">
            <w:pPr>
              <w:adjustRightInd w:val="0"/>
              <w:snapToGrid w:val="0"/>
              <w:rPr>
                <w:rFonts w:ascii="宋体" w:eastAsia="宋体" w:hAnsi="宋体" w:hint="eastAsia"/>
                <w:sz w:val="24"/>
              </w:rPr>
            </w:pPr>
            <w:r>
              <w:rPr>
                <w:rFonts w:ascii="宋体" w:eastAsia="宋体" w:hAnsi="宋体" w:hint="eastAsia"/>
                <w:sz w:val="24"/>
              </w:rPr>
              <w:t>2、</w:t>
            </w:r>
            <w:r>
              <w:rPr>
                <w:rFonts w:ascii="宋体" w:eastAsia="宋体" w:hAnsi="宋体"/>
                <w:sz w:val="24"/>
              </w:rPr>
              <w:t>动车所出入线段</w:t>
            </w:r>
            <w:r>
              <w:rPr>
                <w:rFonts w:ascii="宋体" w:eastAsia="宋体" w:hAnsi="宋体" w:hint="eastAsia"/>
                <w:sz w:val="24"/>
              </w:rPr>
              <w:t>：新建315kVA箱变1台，拟由犬龙惠支福共#20杆“T”接供电；</w:t>
            </w:r>
          </w:p>
          <w:p w14:paraId="545C3300" w14:textId="77777777" w:rsidR="00FC3531" w:rsidRDefault="00000000">
            <w:pPr>
              <w:adjustRightInd w:val="0"/>
              <w:snapToGrid w:val="0"/>
              <w:rPr>
                <w:rFonts w:ascii="宋体" w:eastAsia="宋体" w:hAnsi="宋体" w:hint="eastAsia"/>
                <w:sz w:val="24"/>
              </w:rPr>
            </w:pPr>
            <w:r>
              <w:rPr>
                <w:rFonts w:ascii="宋体" w:eastAsia="宋体" w:hAnsi="宋体" w:hint="eastAsia"/>
                <w:sz w:val="24"/>
              </w:rPr>
              <w:t>3、兴塘路扩宽段及东延伸段第四段樵坪山隧道管理用房：新建专用配电房1座，安装2台500kVA变压器。其中第一路电源拟由10千伏龙慈支慈望#12杆“T”接供电，第二路电源10千伏龙惠支石铁#4杆“T”接供电；</w:t>
            </w:r>
          </w:p>
          <w:p w14:paraId="701D5812" w14:textId="77777777" w:rsidR="00FC3531" w:rsidRDefault="00000000">
            <w:pPr>
              <w:adjustRightInd w:val="0"/>
              <w:snapToGrid w:val="0"/>
              <w:rPr>
                <w:rFonts w:ascii="宋体" w:eastAsia="宋体" w:hAnsi="宋体" w:hint="eastAsia"/>
                <w:sz w:val="24"/>
              </w:rPr>
            </w:pPr>
            <w:r>
              <w:rPr>
                <w:rFonts w:ascii="宋体" w:eastAsia="宋体" w:hAnsi="宋体" w:hint="eastAsia"/>
                <w:sz w:val="24"/>
              </w:rPr>
              <w:t>4、兴塘路东侧集散通道第三段兴塘东立交段：新建160kVA箱变1台，拟由犬龙惠线#62杆“T”接供电；</w:t>
            </w:r>
          </w:p>
          <w:p w14:paraId="30C898E9" w14:textId="77777777" w:rsidR="00FC3531" w:rsidRDefault="00000000">
            <w:pPr>
              <w:adjustRightInd w:val="0"/>
              <w:snapToGrid w:val="0"/>
              <w:rPr>
                <w:rFonts w:ascii="宋体" w:eastAsia="宋体" w:hAnsi="宋体" w:hint="eastAsia"/>
                <w:sz w:val="24"/>
              </w:rPr>
            </w:pPr>
            <w:r>
              <w:rPr>
                <w:rFonts w:ascii="宋体" w:eastAsia="宋体" w:hAnsi="宋体" w:hint="eastAsia"/>
                <w:sz w:val="24"/>
              </w:rPr>
              <w:t>5、兴塘路拓宽及东延伸段第一段拓宽改造段：新建250kVA箱变1台，拟由10千伏天骑#4(东部水务)环网柜待用一回942间隔出一回电缆供电；</w:t>
            </w:r>
          </w:p>
          <w:p w14:paraId="1A9EEB8D" w14:textId="77777777" w:rsidR="00FC3531" w:rsidRDefault="00000000">
            <w:pPr>
              <w:adjustRightInd w:val="0"/>
              <w:snapToGrid w:val="0"/>
              <w:rPr>
                <w:rFonts w:ascii="宋体" w:eastAsia="宋体" w:hAnsi="宋体" w:hint="eastAsia"/>
                <w:sz w:val="24"/>
              </w:rPr>
            </w:pPr>
            <w:r>
              <w:rPr>
                <w:rFonts w:ascii="宋体" w:eastAsia="宋体" w:hAnsi="宋体" w:hint="eastAsia"/>
                <w:sz w:val="24"/>
              </w:rPr>
              <w:t>6、</w:t>
            </w:r>
            <w:r>
              <w:rPr>
                <w:rFonts w:ascii="宋体" w:eastAsia="宋体" w:hAnsi="宋体"/>
                <w:sz w:val="24"/>
              </w:rPr>
              <w:t>兴塘路拓宽及东延伸段第二段拓宽改造段</w:t>
            </w:r>
            <w:r>
              <w:rPr>
                <w:rFonts w:ascii="宋体" w:eastAsia="宋体" w:hAnsi="宋体" w:hint="eastAsia"/>
                <w:sz w:val="24"/>
              </w:rPr>
              <w:t>：新建160kVA箱变1台，拟由.10千伏天同线同雨#1(桂雨)环网柜待用三回916出一回电缆供电。</w:t>
            </w:r>
          </w:p>
        </w:tc>
      </w:tr>
      <w:tr w:rsidR="00FC3531" w14:paraId="67383289" w14:textId="77777777" w:rsidTr="00FC3531">
        <w:tblPrEx>
          <w:tblW w:w="5000" w:type="pct"/>
          <w:tblPrExChange w:id="58" w:author="于国岳" w:date="2025-01-17T08:46:00Z">
            <w:tblPrEx>
              <w:tblW w:w="5000" w:type="pct"/>
            </w:tblPrEx>
          </w:tblPrExChange>
        </w:tblPrEx>
        <w:trPr>
          <w:trHeight w:hRule="exact" w:val="986"/>
          <w:trPrChange w:id="59" w:author="于国岳" w:date="2025-01-17T08:46:00Z">
            <w:trPr>
              <w:trHeight w:hRule="exact" w:val="560"/>
            </w:trPr>
          </w:trPrChange>
        </w:trPr>
        <w:tc>
          <w:tcPr>
            <w:tcW w:w="1308" w:type="pct"/>
            <w:vAlign w:val="center"/>
            <w:tcPrChange w:id="60" w:author="于国岳" w:date="2025-01-17T08:46:00Z">
              <w:tcPr>
                <w:tcW w:w="1308" w:type="pct"/>
                <w:vAlign w:val="center"/>
              </w:tcPr>
            </w:tcPrChange>
          </w:tcPr>
          <w:p w14:paraId="0F6ADAF2" w14:textId="77777777" w:rsidR="00FC3531" w:rsidRDefault="00000000">
            <w:pPr>
              <w:rPr>
                <w:rFonts w:ascii="宋体" w:eastAsia="宋体" w:hAnsi="宋体" w:hint="eastAsia"/>
                <w:sz w:val="24"/>
              </w:rPr>
            </w:pPr>
            <w:r>
              <w:rPr>
                <w:rFonts w:ascii="宋体" w:eastAsia="宋体" w:hAnsi="宋体" w:cs="Times New Roman"/>
                <w:sz w:val="24"/>
                <w:szCs w:val="24"/>
              </w:rPr>
              <w:t>★工期</w:t>
            </w:r>
          </w:p>
        </w:tc>
        <w:tc>
          <w:tcPr>
            <w:tcW w:w="3692" w:type="pct"/>
            <w:vAlign w:val="center"/>
            <w:tcPrChange w:id="61" w:author="于国岳" w:date="2025-01-17T08:46:00Z">
              <w:tcPr>
                <w:tcW w:w="3692" w:type="pct"/>
                <w:vAlign w:val="center"/>
              </w:tcPr>
            </w:tcPrChange>
          </w:tcPr>
          <w:p w14:paraId="115E3C33" w14:textId="77777777" w:rsidR="00FC3531" w:rsidRDefault="00000000">
            <w:pPr>
              <w:rPr>
                <w:rFonts w:ascii="宋体" w:eastAsia="宋体" w:hAnsi="宋体" w:hint="eastAsia"/>
                <w:sz w:val="24"/>
              </w:rPr>
            </w:pPr>
            <w:ins w:id="62" w:author="于国岳" w:date="2025-01-17T08:46:00Z">
              <w:r>
                <w:rPr>
                  <w:rFonts w:ascii="宋体" w:eastAsia="宋体" w:hAnsi="宋体" w:hint="eastAsia"/>
                  <w:sz w:val="24"/>
                </w:rPr>
                <w:t>工期</w:t>
              </w:r>
            </w:ins>
            <w:ins w:id="63" w:author="于国岳" w:date="2025-01-17T14:50:00Z">
              <w:r>
                <w:rPr>
                  <w:rFonts w:ascii="宋体" w:eastAsia="宋体" w:hAnsi="宋体" w:hint="eastAsia"/>
                  <w:sz w:val="24"/>
                </w:rPr>
                <w:t>5</w:t>
              </w:r>
            </w:ins>
            <w:ins w:id="64" w:author="于国岳" w:date="2025-01-17T08:46:00Z">
              <w:r>
                <w:rPr>
                  <w:rFonts w:ascii="宋体" w:eastAsia="宋体" w:hAnsi="宋体" w:hint="eastAsia"/>
                  <w:sz w:val="24"/>
                </w:rPr>
                <w:t>日历天（完成设计工作，通过审查和备案时间另计，以合同约定时间为准）</w:t>
              </w:r>
            </w:ins>
            <w:del w:id="65" w:author="于国岳" w:date="2025-01-15T18:34:00Z">
              <w:r>
                <w:rPr>
                  <w:rFonts w:ascii="宋体" w:eastAsia="宋体" w:hAnsi="宋体" w:hint="eastAsia"/>
                  <w:sz w:val="24"/>
                  <w:rPrChange w:id="66" w:author="于国岳" w:date="2025-01-16T09:03:00Z">
                    <w:rPr>
                      <w:rFonts w:ascii="宋体" w:eastAsia="宋体" w:hAnsi="宋体" w:hint="eastAsia"/>
                      <w:sz w:val="24"/>
                      <w:highlight w:val="yellow"/>
                    </w:rPr>
                  </w:rPrChange>
                </w:rPr>
                <w:delText>3</w:delText>
              </w:r>
            </w:del>
            <w:del w:id="67" w:author="于国岳" w:date="2025-01-17T08:46:00Z">
              <w:r>
                <w:rPr>
                  <w:rFonts w:ascii="宋体" w:eastAsia="宋体" w:hAnsi="宋体" w:hint="eastAsia"/>
                  <w:sz w:val="24"/>
                  <w:rPrChange w:id="68" w:author="于国岳" w:date="2025-01-16T09:03:00Z">
                    <w:rPr>
                      <w:rFonts w:ascii="宋体" w:eastAsia="宋体" w:hAnsi="宋体" w:hint="eastAsia"/>
                      <w:sz w:val="24"/>
                      <w:highlight w:val="yellow"/>
                    </w:rPr>
                  </w:rPrChange>
                </w:rPr>
                <w:delText>0天</w:delText>
              </w:r>
            </w:del>
          </w:p>
        </w:tc>
      </w:tr>
      <w:tr w:rsidR="00FC3531" w14:paraId="6F0E7F07" w14:textId="77777777" w:rsidTr="00FC3531">
        <w:tblPrEx>
          <w:tblW w:w="5000" w:type="pct"/>
          <w:tblPrExChange w:id="69" w:author="于国岳" w:date="2025-01-17T08:52:00Z">
            <w:tblPrEx>
              <w:tblW w:w="5000" w:type="pct"/>
            </w:tblPrEx>
          </w:tblPrExChange>
        </w:tblPrEx>
        <w:trPr>
          <w:trHeight w:hRule="exact" w:val="1005"/>
          <w:trPrChange w:id="70" w:author="于国岳" w:date="2025-01-17T08:52:00Z">
            <w:trPr>
              <w:trHeight w:hRule="exact" w:val="567"/>
            </w:trPr>
          </w:trPrChange>
        </w:trPr>
        <w:tc>
          <w:tcPr>
            <w:tcW w:w="1308" w:type="pct"/>
            <w:vAlign w:val="center"/>
            <w:tcPrChange w:id="71" w:author="于国岳" w:date="2025-01-17T08:52:00Z">
              <w:tcPr>
                <w:tcW w:w="1308" w:type="pct"/>
                <w:vAlign w:val="center"/>
              </w:tcPr>
            </w:tcPrChange>
          </w:tcPr>
          <w:p w14:paraId="71F7B2F1" w14:textId="77777777" w:rsidR="00FC3531" w:rsidRDefault="00000000">
            <w:pPr>
              <w:rPr>
                <w:rFonts w:ascii="宋体" w:eastAsia="宋体" w:hAnsi="宋体" w:hint="eastAsia"/>
                <w:sz w:val="24"/>
              </w:rPr>
            </w:pPr>
            <w:r>
              <w:rPr>
                <w:rFonts w:ascii="宋体" w:eastAsia="宋体" w:hAnsi="宋体" w:cs="Times New Roman"/>
                <w:sz w:val="24"/>
                <w:szCs w:val="24"/>
              </w:rPr>
              <w:t>★预计开工时间</w:t>
            </w:r>
          </w:p>
        </w:tc>
        <w:tc>
          <w:tcPr>
            <w:tcW w:w="3692" w:type="pct"/>
            <w:vAlign w:val="center"/>
            <w:tcPrChange w:id="72" w:author="于国岳" w:date="2025-01-17T08:52:00Z">
              <w:tcPr>
                <w:tcW w:w="3692" w:type="pct"/>
                <w:vAlign w:val="center"/>
              </w:tcPr>
            </w:tcPrChange>
          </w:tcPr>
          <w:p w14:paraId="4698CD73" w14:textId="2626202F" w:rsidR="00FC3531" w:rsidRDefault="00000000">
            <w:pPr>
              <w:rPr>
                <w:rFonts w:ascii="宋体" w:eastAsia="宋体" w:hAnsi="宋体" w:hint="eastAsia"/>
                <w:sz w:val="24"/>
              </w:rPr>
            </w:pPr>
            <w:r>
              <w:rPr>
                <w:rFonts w:ascii="宋体" w:eastAsia="宋体" w:hAnsi="宋体" w:hint="eastAsia"/>
                <w:sz w:val="24"/>
                <w:rPrChange w:id="73" w:author="于国岳" w:date="2025-01-16T09:03:00Z">
                  <w:rPr>
                    <w:rFonts w:ascii="宋体" w:eastAsia="宋体" w:hAnsi="宋体" w:hint="eastAsia"/>
                    <w:sz w:val="24"/>
                    <w:highlight w:val="yellow"/>
                  </w:rPr>
                </w:rPrChange>
              </w:rPr>
              <w:t>2025年</w:t>
            </w:r>
            <w:ins w:id="74" w:author="于国岳" w:date="2025-01-20T09:26:00Z" w16du:dateUtc="2025-01-20T01:26:00Z">
              <w:r w:rsidR="009F651D">
                <w:rPr>
                  <w:rFonts w:ascii="宋体" w:eastAsia="宋体" w:hAnsi="宋体" w:hint="eastAsia"/>
                  <w:sz w:val="24"/>
                </w:rPr>
                <w:t>1</w:t>
              </w:r>
            </w:ins>
            <w:del w:id="75" w:author="于国岳" w:date="2025-01-20T09:26:00Z" w16du:dateUtc="2025-01-20T01:26:00Z">
              <w:r w:rsidDel="009F651D">
                <w:rPr>
                  <w:rFonts w:ascii="宋体" w:eastAsia="宋体" w:hAnsi="宋体" w:hint="eastAsia"/>
                  <w:sz w:val="24"/>
                  <w:rPrChange w:id="76" w:author="于国岳" w:date="2025-01-16T09:03:00Z">
                    <w:rPr>
                      <w:rFonts w:ascii="宋体" w:eastAsia="宋体" w:hAnsi="宋体" w:hint="eastAsia"/>
                      <w:sz w:val="24"/>
                      <w:highlight w:val="yellow"/>
                    </w:rPr>
                  </w:rPrChange>
                </w:rPr>
                <w:delText>2</w:delText>
              </w:r>
            </w:del>
            <w:r>
              <w:rPr>
                <w:rFonts w:ascii="宋体" w:eastAsia="宋体" w:hAnsi="宋体" w:hint="eastAsia"/>
                <w:sz w:val="24"/>
                <w:rPrChange w:id="77" w:author="于国岳" w:date="2025-01-16T09:03:00Z">
                  <w:rPr>
                    <w:rFonts w:ascii="宋体" w:eastAsia="宋体" w:hAnsi="宋体" w:hint="eastAsia"/>
                    <w:sz w:val="24"/>
                    <w:highlight w:val="yellow"/>
                  </w:rPr>
                </w:rPrChange>
              </w:rPr>
              <w:t>月</w:t>
            </w:r>
            <w:ins w:id="78" w:author="于国岳" w:date="2025-01-17T14:50:00Z">
              <w:r>
                <w:rPr>
                  <w:rFonts w:ascii="宋体" w:eastAsia="宋体" w:hAnsi="宋体" w:hint="eastAsia"/>
                  <w:sz w:val="24"/>
                </w:rPr>
                <w:t>（以合同约定时间为准）</w:t>
              </w:r>
            </w:ins>
            <w:del w:id="79" w:author="于国岳" w:date="2025-01-17T08:55:00Z">
              <w:r>
                <w:rPr>
                  <w:rFonts w:ascii="宋体" w:eastAsia="宋体" w:hAnsi="宋体" w:hint="eastAsia"/>
                  <w:sz w:val="24"/>
                  <w:rPrChange w:id="80" w:author="于国岳" w:date="2025-01-16T09:03:00Z">
                    <w:rPr>
                      <w:rFonts w:ascii="宋体" w:eastAsia="宋体" w:hAnsi="宋体" w:hint="eastAsia"/>
                      <w:sz w:val="24"/>
                      <w:highlight w:val="yellow"/>
                    </w:rPr>
                  </w:rPrChange>
                </w:rPr>
                <w:delText>13日</w:delText>
              </w:r>
            </w:del>
          </w:p>
        </w:tc>
      </w:tr>
      <w:tr w:rsidR="00FC3531" w14:paraId="2C3923D2" w14:textId="77777777">
        <w:trPr>
          <w:trHeight w:hRule="exact" w:val="567"/>
        </w:trPr>
        <w:tc>
          <w:tcPr>
            <w:tcW w:w="5000" w:type="pct"/>
            <w:gridSpan w:val="2"/>
            <w:vAlign w:val="center"/>
          </w:tcPr>
          <w:p w14:paraId="1A2C2FF9" w14:textId="77777777" w:rsidR="00FC3531" w:rsidRDefault="00000000">
            <w:pPr>
              <w:rPr>
                <w:rFonts w:ascii="宋体" w:eastAsia="宋体" w:hAnsi="宋体" w:hint="eastAsia"/>
                <w:sz w:val="24"/>
              </w:rPr>
            </w:pPr>
            <w:r>
              <w:rPr>
                <w:rFonts w:ascii="宋体" w:eastAsia="宋体" w:hAnsi="宋体" w:cs="Times New Roman"/>
                <w:sz w:val="24"/>
                <w:szCs w:val="24"/>
              </w:rPr>
              <w:lastRenderedPageBreak/>
              <w:t>二、</w:t>
            </w:r>
            <w:r>
              <w:rPr>
                <w:rFonts w:ascii="宋体" w:eastAsia="宋体" w:hAnsi="宋体" w:cs="Times New Roman" w:hint="eastAsia"/>
                <w:sz w:val="24"/>
                <w:szCs w:val="24"/>
              </w:rPr>
              <w:t>参与</w:t>
            </w:r>
            <w:r>
              <w:rPr>
                <w:rFonts w:ascii="宋体" w:eastAsia="宋体" w:hAnsi="宋体" w:cs="Times New Roman"/>
                <w:sz w:val="24"/>
                <w:szCs w:val="24"/>
              </w:rPr>
              <w:t>比选人须知</w:t>
            </w:r>
          </w:p>
        </w:tc>
      </w:tr>
      <w:tr w:rsidR="00FC3531" w14:paraId="2534A82D" w14:textId="77777777">
        <w:trPr>
          <w:trHeight w:hRule="exact" w:val="3554"/>
        </w:trPr>
        <w:tc>
          <w:tcPr>
            <w:tcW w:w="1308" w:type="pct"/>
            <w:vAlign w:val="center"/>
          </w:tcPr>
          <w:p w14:paraId="27200A41" w14:textId="77777777" w:rsidR="00FC3531" w:rsidRDefault="00000000">
            <w:pPr>
              <w:rPr>
                <w:rFonts w:ascii="宋体" w:eastAsia="宋体" w:hAnsi="宋体" w:hint="eastAsia"/>
                <w:sz w:val="24"/>
              </w:rPr>
            </w:pPr>
            <w:r>
              <w:rPr>
                <w:rFonts w:ascii="宋体" w:eastAsia="宋体" w:hAnsi="宋体" w:cs="Times New Roman"/>
                <w:sz w:val="24"/>
                <w:szCs w:val="24"/>
              </w:rPr>
              <w:t>★比选范围及内容</w:t>
            </w:r>
          </w:p>
        </w:tc>
        <w:tc>
          <w:tcPr>
            <w:tcW w:w="3692" w:type="pct"/>
            <w:vAlign w:val="center"/>
          </w:tcPr>
          <w:p w14:paraId="133626B9" w14:textId="77777777" w:rsidR="00FC3531" w:rsidRDefault="00000000">
            <w:pPr>
              <w:adjustRightInd w:val="0"/>
              <w:snapToGrid w:val="0"/>
              <w:rPr>
                <w:rFonts w:ascii="宋体" w:eastAsia="宋体" w:hAnsi="宋体" w:hint="eastAsia"/>
                <w:sz w:val="24"/>
              </w:rPr>
            </w:pPr>
            <w:r>
              <w:rPr>
                <w:rFonts w:ascii="宋体" w:eastAsia="宋体" w:hAnsi="宋体" w:hint="eastAsia"/>
                <w:sz w:val="24"/>
              </w:rPr>
              <w:t>本次比选包含①开成路五段金科段、②</w:t>
            </w:r>
            <w:r>
              <w:rPr>
                <w:rFonts w:ascii="宋体" w:eastAsia="宋体" w:hAnsi="宋体"/>
                <w:sz w:val="24"/>
              </w:rPr>
              <w:t>动车所出入线段</w:t>
            </w:r>
            <w:r>
              <w:rPr>
                <w:rFonts w:ascii="宋体" w:eastAsia="宋体" w:hAnsi="宋体" w:hint="eastAsia"/>
                <w:sz w:val="24"/>
              </w:rPr>
              <w:t>、③</w:t>
            </w:r>
            <w:proofErr w:type="gramStart"/>
            <w:r>
              <w:rPr>
                <w:rFonts w:ascii="宋体" w:eastAsia="宋体" w:hAnsi="宋体" w:hint="eastAsia"/>
                <w:sz w:val="24"/>
              </w:rPr>
              <w:t>兴塘路</w:t>
            </w:r>
            <w:proofErr w:type="gramEnd"/>
            <w:r>
              <w:rPr>
                <w:rFonts w:ascii="宋体" w:eastAsia="宋体" w:hAnsi="宋体" w:hint="eastAsia"/>
                <w:sz w:val="24"/>
              </w:rPr>
              <w:t>扩宽段及东延伸段第四段</w:t>
            </w:r>
            <w:proofErr w:type="gramStart"/>
            <w:r>
              <w:rPr>
                <w:rFonts w:ascii="宋体" w:eastAsia="宋体" w:hAnsi="宋体" w:hint="eastAsia"/>
                <w:sz w:val="24"/>
              </w:rPr>
              <w:t>樵</w:t>
            </w:r>
            <w:proofErr w:type="gramEnd"/>
            <w:r>
              <w:rPr>
                <w:rFonts w:ascii="宋体" w:eastAsia="宋体" w:hAnsi="宋体" w:hint="eastAsia"/>
                <w:sz w:val="24"/>
              </w:rPr>
              <w:t>坪山隧道管理用房、④</w:t>
            </w:r>
            <w:proofErr w:type="gramStart"/>
            <w:r>
              <w:rPr>
                <w:rFonts w:ascii="宋体" w:eastAsia="宋体" w:hAnsi="宋体" w:hint="eastAsia"/>
                <w:sz w:val="24"/>
              </w:rPr>
              <w:t>兴塘路</w:t>
            </w:r>
            <w:proofErr w:type="gramEnd"/>
            <w:r>
              <w:rPr>
                <w:rFonts w:ascii="宋体" w:eastAsia="宋体" w:hAnsi="宋体" w:hint="eastAsia"/>
                <w:sz w:val="24"/>
              </w:rPr>
              <w:t>东侧集散</w:t>
            </w:r>
            <w:proofErr w:type="gramStart"/>
            <w:r>
              <w:rPr>
                <w:rFonts w:ascii="宋体" w:eastAsia="宋体" w:hAnsi="宋体" w:hint="eastAsia"/>
                <w:sz w:val="24"/>
              </w:rPr>
              <w:t>通道第三段兴塘</w:t>
            </w:r>
            <w:proofErr w:type="gramEnd"/>
            <w:r>
              <w:rPr>
                <w:rFonts w:ascii="宋体" w:eastAsia="宋体" w:hAnsi="宋体" w:hint="eastAsia"/>
                <w:sz w:val="24"/>
              </w:rPr>
              <w:t>东立交段、⑤</w:t>
            </w:r>
            <w:proofErr w:type="gramStart"/>
            <w:r>
              <w:rPr>
                <w:rFonts w:ascii="宋体" w:eastAsia="宋体" w:hAnsi="宋体" w:hint="eastAsia"/>
                <w:sz w:val="24"/>
              </w:rPr>
              <w:t>兴塘路</w:t>
            </w:r>
            <w:proofErr w:type="gramEnd"/>
            <w:r>
              <w:rPr>
                <w:rFonts w:ascii="宋体" w:eastAsia="宋体" w:hAnsi="宋体" w:hint="eastAsia"/>
                <w:sz w:val="24"/>
              </w:rPr>
              <w:t>拓宽及东延伸段第一段拓宽改造段、⑥</w:t>
            </w:r>
            <w:proofErr w:type="gramStart"/>
            <w:r>
              <w:rPr>
                <w:rFonts w:ascii="宋体" w:eastAsia="宋体" w:hAnsi="宋体"/>
                <w:sz w:val="24"/>
              </w:rPr>
              <w:t>兴塘路</w:t>
            </w:r>
            <w:proofErr w:type="gramEnd"/>
            <w:r>
              <w:rPr>
                <w:rFonts w:ascii="宋体" w:eastAsia="宋体" w:hAnsi="宋体"/>
                <w:sz w:val="24"/>
              </w:rPr>
              <w:t>拓宽及东延伸段第二段拓宽改造段</w:t>
            </w:r>
            <w:r>
              <w:rPr>
                <w:rFonts w:ascii="宋体" w:eastAsia="宋体" w:hAnsi="宋体" w:hint="eastAsia"/>
                <w:sz w:val="24"/>
              </w:rPr>
              <w:t>的10千伏电力工程的施工图设计。施工图设计内容如下：</w:t>
            </w:r>
          </w:p>
          <w:p w14:paraId="1F784925" w14:textId="77777777" w:rsidR="00FC3531" w:rsidRDefault="00000000">
            <w:pPr>
              <w:numPr>
                <w:ilvl w:val="0"/>
                <w:numId w:val="1"/>
              </w:numPr>
              <w:adjustRightInd w:val="0"/>
              <w:snapToGrid w:val="0"/>
              <w:rPr>
                <w:rFonts w:ascii="宋体" w:eastAsia="宋体" w:hAnsi="宋体" w:hint="eastAsia"/>
                <w:sz w:val="24"/>
              </w:rPr>
            </w:pPr>
            <w:r>
              <w:rPr>
                <w:rFonts w:ascii="宋体" w:eastAsia="宋体" w:hAnsi="宋体" w:hint="eastAsia"/>
                <w:sz w:val="24"/>
              </w:rPr>
              <w:t>完成电源搭火</w:t>
            </w:r>
            <w:proofErr w:type="gramStart"/>
            <w:r>
              <w:rPr>
                <w:rFonts w:ascii="宋体" w:eastAsia="宋体" w:hAnsi="宋体" w:hint="eastAsia"/>
                <w:sz w:val="24"/>
              </w:rPr>
              <w:t>点至箱变</w:t>
            </w:r>
            <w:proofErr w:type="gramEnd"/>
            <w:r>
              <w:rPr>
                <w:rFonts w:ascii="宋体" w:eastAsia="宋体" w:hAnsi="宋体" w:hint="eastAsia"/>
                <w:sz w:val="24"/>
              </w:rPr>
              <w:t>（配电房</w:t>
            </w:r>
            <w:proofErr w:type="gramStart"/>
            <w:r>
              <w:rPr>
                <w:rFonts w:ascii="宋体" w:eastAsia="宋体" w:hAnsi="宋体" w:hint="eastAsia"/>
                <w:sz w:val="24"/>
              </w:rPr>
              <w:t>低压出线</w:t>
            </w:r>
            <w:proofErr w:type="gramEnd"/>
            <w:r>
              <w:rPr>
                <w:rFonts w:ascii="宋体" w:eastAsia="宋体" w:hAnsi="宋体" w:hint="eastAsia"/>
                <w:sz w:val="24"/>
              </w:rPr>
              <w:t>柜）的电力施工图设计，包括线路工程，线路配套的土建工程、箱变、配电房电气设计。</w:t>
            </w:r>
          </w:p>
          <w:p w14:paraId="649AE449" w14:textId="77777777" w:rsidR="00FC3531" w:rsidRDefault="00000000">
            <w:pPr>
              <w:numPr>
                <w:ilvl w:val="0"/>
                <w:numId w:val="1"/>
              </w:numPr>
              <w:adjustRightInd w:val="0"/>
              <w:snapToGrid w:val="0"/>
              <w:rPr>
                <w:rFonts w:ascii="宋体" w:eastAsia="宋体" w:hAnsi="宋体" w:hint="eastAsia"/>
                <w:sz w:val="24"/>
              </w:rPr>
            </w:pPr>
            <w:r>
              <w:rPr>
                <w:rFonts w:ascii="宋体" w:eastAsia="宋体" w:hAnsi="宋体" w:hint="eastAsia"/>
                <w:sz w:val="24"/>
              </w:rPr>
              <w:t>完成设计概算编制。</w:t>
            </w:r>
          </w:p>
        </w:tc>
      </w:tr>
      <w:tr w:rsidR="00FC3531" w14:paraId="096D709E" w14:textId="77777777" w:rsidTr="00FC3531">
        <w:tblPrEx>
          <w:tblW w:w="5000" w:type="pct"/>
          <w:tblPrExChange w:id="81" w:author="于国岳" w:date="2025-01-17T08:52:00Z">
            <w:tblPrEx>
              <w:tblW w:w="5000" w:type="pct"/>
            </w:tblPrEx>
          </w:tblPrExChange>
        </w:tblPrEx>
        <w:trPr>
          <w:trHeight w:hRule="exact" w:val="8076"/>
          <w:trPrChange w:id="82" w:author="于国岳" w:date="2025-01-17T08:52:00Z">
            <w:trPr>
              <w:trHeight w:hRule="exact" w:val="5799"/>
            </w:trPr>
          </w:trPrChange>
        </w:trPr>
        <w:tc>
          <w:tcPr>
            <w:tcW w:w="1308" w:type="pct"/>
            <w:vAlign w:val="center"/>
            <w:tcPrChange w:id="83" w:author="于国岳" w:date="2025-01-17T08:52:00Z">
              <w:tcPr>
                <w:tcW w:w="1308" w:type="pct"/>
                <w:vAlign w:val="center"/>
              </w:tcPr>
            </w:tcPrChange>
          </w:tcPr>
          <w:p w14:paraId="70249026" w14:textId="77777777" w:rsidR="00FC3531" w:rsidRDefault="00000000">
            <w:pPr>
              <w:rPr>
                <w:rFonts w:ascii="宋体" w:eastAsia="宋体" w:hAnsi="宋体" w:hint="eastAsia"/>
                <w:sz w:val="24"/>
              </w:rPr>
            </w:pPr>
            <w:r>
              <w:rPr>
                <w:rFonts w:ascii="宋体" w:eastAsia="宋体" w:hAnsi="宋体" w:cs="Times New Roman"/>
                <w:sz w:val="24"/>
                <w:szCs w:val="24"/>
              </w:rPr>
              <w:t>★</w:t>
            </w:r>
            <w:r>
              <w:rPr>
                <w:rFonts w:ascii="宋体" w:eastAsia="宋体" w:hAnsi="宋体" w:cs="Times New Roman" w:hint="eastAsia"/>
                <w:sz w:val="24"/>
                <w:szCs w:val="24"/>
              </w:rPr>
              <w:t>参与</w:t>
            </w:r>
            <w:r>
              <w:rPr>
                <w:rFonts w:ascii="宋体" w:eastAsia="宋体" w:hAnsi="宋体" w:cs="Times New Roman" w:hint="eastAsia"/>
                <w:sz w:val="24"/>
                <w:szCs w:val="24"/>
                <w:rPrChange w:id="84" w:author="于国岳" w:date="2025-01-16T09:03:00Z">
                  <w:rPr>
                    <w:rFonts w:ascii="宋体" w:eastAsia="宋体" w:hAnsi="宋体" w:cs="Times New Roman" w:hint="eastAsia"/>
                    <w:color w:val="FF0000"/>
                    <w:sz w:val="24"/>
                    <w:szCs w:val="24"/>
                  </w:rPr>
                </w:rPrChange>
              </w:rPr>
              <w:t>比选人资格要求</w:t>
            </w:r>
          </w:p>
        </w:tc>
        <w:tc>
          <w:tcPr>
            <w:tcW w:w="3692" w:type="pct"/>
            <w:vAlign w:val="center"/>
            <w:tcPrChange w:id="85" w:author="于国岳" w:date="2025-01-17T08:52:00Z">
              <w:tcPr>
                <w:tcW w:w="3692" w:type="pct"/>
                <w:vAlign w:val="center"/>
              </w:tcPr>
            </w:tcPrChange>
          </w:tcPr>
          <w:p w14:paraId="5580CDF9" w14:textId="77777777" w:rsidR="00FC3531" w:rsidRDefault="00000000">
            <w:pPr>
              <w:adjustRightInd w:val="0"/>
              <w:snapToGrid w:val="0"/>
              <w:rPr>
                <w:ins w:id="86" w:author="于国岳" w:date="2025-01-16T08:55:00Z"/>
                <w:rFonts w:ascii="宋体" w:eastAsia="宋体" w:hAnsi="宋体" w:hint="eastAsia"/>
                <w:sz w:val="24"/>
              </w:rPr>
            </w:pPr>
            <w:ins w:id="87" w:author="于国岳" w:date="2025-01-16T08:55:00Z">
              <w:r>
                <w:rPr>
                  <w:rFonts w:ascii="宋体" w:eastAsia="宋体" w:hAnsi="宋体" w:hint="eastAsia"/>
                  <w:sz w:val="24"/>
                </w:rPr>
                <w:t>（1）比选人须具备独立法人资格。</w:t>
              </w:r>
            </w:ins>
          </w:p>
          <w:p w14:paraId="496AAD69" w14:textId="77777777" w:rsidR="00FC3531" w:rsidRDefault="00000000">
            <w:pPr>
              <w:adjustRightInd w:val="0"/>
              <w:snapToGrid w:val="0"/>
              <w:rPr>
                <w:ins w:id="88" w:author="于国岳" w:date="2025-01-16T08:55:00Z"/>
                <w:rFonts w:ascii="宋体" w:eastAsia="宋体" w:hAnsi="宋体" w:hint="eastAsia"/>
                <w:sz w:val="24"/>
              </w:rPr>
            </w:pPr>
            <w:ins w:id="89" w:author="于国岳" w:date="2025-01-16T08:55:00Z">
              <w:r>
                <w:rPr>
                  <w:rFonts w:ascii="宋体" w:eastAsia="宋体" w:hAnsi="宋体" w:hint="eastAsia"/>
                  <w:sz w:val="24"/>
                </w:rPr>
                <w:t>提供：有效的营业执照。</w:t>
              </w:r>
            </w:ins>
          </w:p>
          <w:p w14:paraId="1C8B7AD3" w14:textId="77777777" w:rsidR="00FC3531" w:rsidRDefault="00000000">
            <w:pPr>
              <w:adjustRightInd w:val="0"/>
              <w:snapToGrid w:val="0"/>
              <w:rPr>
                <w:ins w:id="90" w:author="于国岳" w:date="2025-01-16T08:55:00Z"/>
                <w:rFonts w:ascii="宋体" w:eastAsia="宋体" w:hAnsi="宋体" w:hint="eastAsia"/>
                <w:sz w:val="24"/>
              </w:rPr>
            </w:pPr>
            <w:ins w:id="91" w:author="于国岳" w:date="2025-01-16T08:55:00Z">
              <w:r>
                <w:rPr>
                  <w:rFonts w:ascii="宋体" w:eastAsia="宋体" w:hAnsi="宋体" w:hint="eastAsia"/>
                  <w:sz w:val="24"/>
                </w:rPr>
                <w:t>（2）比选人须具备以下资质：</w:t>
              </w:r>
            </w:ins>
          </w:p>
          <w:p w14:paraId="2DF3B6C9" w14:textId="77777777" w:rsidR="00FC3531" w:rsidRDefault="00000000">
            <w:pPr>
              <w:adjustRightInd w:val="0"/>
              <w:snapToGrid w:val="0"/>
              <w:rPr>
                <w:ins w:id="92" w:author="于国岳" w:date="2025-01-16T08:55:00Z"/>
                <w:rFonts w:ascii="宋体" w:eastAsia="宋体" w:hAnsi="宋体" w:hint="eastAsia"/>
                <w:sz w:val="24"/>
              </w:rPr>
            </w:pPr>
            <w:ins w:id="93" w:author="于国岳" w:date="2025-01-16T08:55:00Z">
              <w:r>
                <w:rPr>
                  <w:rFonts w:ascii="宋体" w:eastAsia="宋体" w:hAnsi="宋体" w:hint="eastAsia"/>
                  <w:sz w:val="24"/>
                </w:rPr>
                <w:t>比选人须具有</w:t>
              </w:r>
              <w:bookmarkStart w:id="94" w:name="_Hlk187919971"/>
              <w:r>
                <w:rPr>
                  <w:rFonts w:ascii="宋体" w:eastAsia="宋体" w:hAnsi="宋体" w:hint="eastAsia"/>
                  <w:sz w:val="24"/>
                </w:rPr>
                <w:t>建设行政主管部门颁发的电力行业（送电工程、变电工程）专业乙级及以上设计资质或者电力行业乙级及以上设计资质</w:t>
              </w:r>
              <w:bookmarkEnd w:id="94"/>
              <w:r>
                <w:rPr>
                  <w:rFonts w:ascii="宋体" w:eastAsia="宋体" w:hAnsi="宋体" w:hint="eastAsia"/>
                  <w:sz w:val="24"/>
                </w:rPr>
                <w:t>，比选人须在比选申请文件中提供有效的资质证书。</w:t>
              </w:r>
            </w:ins>
          </w:p>
          <w:p w14:paraId="79B81774" w14:textId="77777777" w:rsidR="00FC3531" w:rsidRDefault="00000000">
            <w:pPr>
              <w:adjustRightInd w:val="0"/>
              <w:snapToGrid w:val="0"/>
              <w:rPr>
                <w:ins w:id="95" w:author="于国岳" w:date="2025-01-16T08:55:00Z"/>
                <w:rFonts w:ascii="宋体" w:eastAsia="宋体" w:hAnsi="宋体" w:hint="eastAsia"/>
                <w:sz w:val="24"/>
              </w:rPr>
            </w:pPr>
            <w:ins w:id="96" w:author="于国岳" w:date="2025-01-16T08:55:00Z">
              <w:r>
                <w:rPr>
                  <w:rFonts w:ascii="宋体" w:eastAsia="宋体" w:hAnsi="宋体" w:hint="eastAsia"/>
                  <w:sz w:val="24"/>
                </w:rPr>
                <w:t>（3）业绩：</w:t>
              </w:r>
            </w:ins>
          </w:p>
          <w:p w14:paraId="722D8A8F" w14:textId="77777777" w:rsidR="00FC3531" w:rsidRDefault="00000000">
            <w:pPr>
              <w:adjustRightInd w:val="0"/>
              <w:snapToGrid w:val="0"/>
              <w:rPr>
                <w:ins w:id="97" w:author="于国岳" w:date="2025-01-17T08:51:00Z"/>
                <w:rFonts w:ascii="宋体" w:eastAsia="宋体" w:hAnsi="宋体" w:hint="eastAsia"/>
                <w:sz w:val="24"/>
              </w:rPr>
            </w:pPr>
            <w:ins w:id="98" w:author="于国岳" w:date="2025-01-16T08:55:00Z">
              <w:r>
                <w:rPr>
                  <w:rFonts w:ascii="宋体" w:eastAsia="宋体" w:hAnsi="宋体" w:hint="eastAsia"/>
                  <w:sz w:val="24"/>
                </w:rPr>
                <w:t>提供</w:t>
              </w:r>
              <w:bookmarkStart w:id="99" w:name="_Hlk187919998"/>
              <w:r>
                <w:rPr>
                  <w:rFonts w:ascii="宋体" w:eastAsia="宋体" w:hAnsi="宋体" w:hint="eastAsia"/>
                  <w:sz w:val="24"/>
                </w:rPr>
                <w:t>不少于</w:t>
              </w:r>
            </w:ins>
            <w:ins w:id="100" w:author="于国岳" w:date="2025-01-16T08:56:00Z">
              <w:r>
                <w:rPr>
                  <w:rFonts w:ascii="宋体" w:eastAsia="宋体" w:hAnsi="宋体" w:hint="eastAsia"/>
                  <w:sz w:val="24"/>
                </w:rPr>
                <w:t>1</w:t>
              </w:r>
            </w:ins>
            <w:ins w:id="101" w:author="于国岳" w:date="2025-01-16T08:55:00Z">
              <w:r>
                <w:rPr>
                  <w:rFonts w:ascii="宋体" w:eastAsia="宋体" w:hAnsi="宋体" w:hint="eastAsia"/>
                  <w:sz w:val="24"/>
                </w:rPr>
                <w:t>个10kV及以上的工程设计业绩（</w:t>
              </w:r>
            </w:ins>
            <w:ins w:id="102" w:author="于国岳" w:date="2025-01-16T08:56:00Z">
              <w:r>
                <w:rPr>
                  <w:rFonts w:ascii="宋体" w:eastAsia="宋体" w:hAnsi="宋体" w:hint="eastAsia"/>
                  <w:sz w:val="24"/>
                </w:rPr>
                <w:t>包含电气部分</w:t>
              </w:r>
            </w:ins>
            <w:ins w:id="103" w:author="于国岳" w:date="2025-01-16T08:55:00Z">
              <w:r>
                <w:rPr>
                  <w:rFonts w:ascii="宋体" w:eastAsia="宋体" w:hAnsi="宋体" w:hint="eastAsia"/>
                  <w:sz w:val="24"/>
                </w:rPr>
                <w:t>），</w:t>
              </w:r>
            </w:ins>
          </w:p>
          <w:p w14:paraId="4EC08E02" w14:textId="77777777" w:rsidR="00FC3531" w:rsidRDefault="00FC3531">
            <w:pPr>
              <w:adjustRightInd w:val="0"/>
              <w:snapToGrid w:val="0"/>
              <w:rPr>
                <w:ins w:id="104" w:author="于国岳" w:date="2025-01-17T08:51:00Z"/>
                <w:rFonts w:ascii="宋体" w:eastAsia="宋体" w:hAnsi="宋体" w:hint="eastAsia"/>
                <w:sz w:val="24"/>
              </w:rPr>
            </w:pPr>
          </w:p>
          <w:p w14:paraId="06901D4F" w14:textId="77777777" w:rsidR="00FC3531" w:rsidRDefault="00000000">
            <w:pPr>
              <w:adjustRightInd w:val="0"/>
              <w:snapToGrid w:val="0"/>
              <w:rPr>
                <w:ins w:id="105" w:author="于国岳" w:date="2025-01-17T08:51:00Z"/>
                <w:rFonts w:ascii="宋体" w:eastAsia="宋体" w:hAnsi="宋体" w:hint="eastAsia"/>
                <w:sz w:val="24"/>
              </w:rPr>
            </w:pPr>
            <w:ins w:id="106" w:author="于国岳" w:date="2025-01-16T08:55:00Z">
              <w:r>
                <w:rPr>
                  <w:rFonts w:ascii="宋体" w:eastAsia="宋体" w:hAnsi="宋体" w:hint="eastAsia"/>
                  <w:sz w:val="24"/>
                </w:rPr>
                <w:t>业绩设计合同时间范围为：2022年1月1日至比选截止日止</w:t>
              </w:r>
            </w:ins>
            <w:ins w:id="107" w:author="于国岳" w:date="2025-01-17T14:50:00Z">
              <w:r>
                <w:rPr>
                  <w:rFonts w:ascii="宋体" w:eastAsia="宋体" w:hAnsi="宋体" w:hint="eastAsia"/>
                  <w:sz w:val="24"/>
                </w:rPr>
                <w:t>；</w:t>
              </w:r>
            </w:ins>
          </w:p>
          <w:p w14:paraId="1071ED2C" w14:textId="77777777" w:rsidR="00FC3531" w:rsidRDefault="00FC3531">
            <w:pPr>
              <w:adjustRightInd w:val="0"/>
              <w:snapToGrid w:val="0"/>
              <w:rPr>
                <w:ins w:id="108" w:author="于国岳" w:date="2025-01-17T08:51:00Z"/>
                <w:rFonts w:ascii="宋体" w:eastAsia="宋体" w:hAnsi="宋体" w:hint="eastAsia"/>
                <w:sz w:val="24"/>
              </w:rPr>
            </w:pPr>
          </w:p>
          <w:p w14:paraId="2668C690" w14:textId="77777777" w:rsidR="00FC3531" w:rsidRDefault="00000000">
            <w:pPr>
              <w:adjustRightInd w:val="0"/>
              <w:snapToGrid w:val="0"/>
              <w:rPr>
                <w:ins w:id="109" w:author="于国岳" w:date="2025-01-17T08:51:00Z"/>
                <w:rFonts w:ascii="宋体" w:eastAsia="宋体" w:hAnsi="宋体" w:hint="eastAsia"/>
                <w:sz w:val="24"/>
              </w:rPr>
            </w:pPr>
            <w:ins w:id="110" w:author="于国岳" w:date="2025-01-16T08:55:00Z">
              <w:r>
                <w:rPr>
                  <w:rFonts w:ascii="宋体" w:eastAsia="宋体" w:hAnsi="宋体" w:hint="eastAsia"/>
                  <w:sz w:val="24"/>
                </w:rPr>
                <w:t>业绩</w:t>
              </w:r>
            </w:ins>
            <w:ins w:id="111" w:author="于国岳" w:date="2025-01-17T08:47:00Z">
              <w:r>
                <w:rPr>
                  <w:rFonts w:ascii="宋体" w:eastAsia="宋体" w:hAnsi="宋体" w:hint="eastAsia"/>
                  <w:sz w:val="24"/>
                </w:rPr>
                <w:t>投资不少于474.4125</w:t>
              </w:r>
            </w:ins>
            <w:ins w:id="112" w:author="于国岳" w:date="2025-01-16T08:55:00Z">
              <w:r>
                <w:rPr>
                  <w:rFonts w:ascii="宋体" w:eastAsia="宋体" w:hAnsi="宋体" w:hint="eastAsia"/>
                  <w:sz w:val="24"/>
                </w:rPr>
                <w:t>万元</w:t>
              </w:r>
            </w:ins>
            <w:ins w:id="113" w:author="于国岳" w:date="2025-01-17T08:48:00Z">
              <w:r>
                <w:rPr>
                  <w:rFonts w:ascii="宋体" w:eastAsia="宋体" w:hAnsi="宋体" w:hint="eastAsia"/>
                  <w:sz w:val="24"/>
                </w:rPr>
                <w:t>（本项目</w:t>
              </w:r>
              <w:proofErr w:type="gramStart"/>
              <w:r>
                <w:rPr>
                  <w:rFonts w:ascii="宋体" w:eastAsia="宋体" w:hAnsi="宋体" w:hint="eastAsia"/>
                  <w:sz w:val="24"/>
                </w:rPr>
                <w:t>暂估投资</w:t>
              </w:r>
              <w:proofErr w:type="gramEnd"/>
              <w:r>
                <w:rPr>
                  <w:rFonts w:ascii="宋体" w:eastAsia="宋体" w:hAnsi="宋体" w:hint="eastAsia"/>
                  <w:sz w:val="24"/>
                </w:rPr>
                <w:t>金额的75%）</w:t>
              </w:r>
            </w:ins>
            <w:ins w:id="114" w:author="于国岳" w:date="2025-01-16T08:55:00Z">
              <w:r>
                <w:rPr>
                  <w:rFonts w:ascii="宋体" w:eastAsia="宋体" w:hAnsi="宋体" w:hint="eastAsia"/>
                  <w:sz w:val="24"/>
                </w:rPr>
                <w:t>。</w:t>
              </w:r>
            </w:ins>
          </w:p>
          <w:p w14:paraId="67C5D721" w14:textId="77777777" w:rsidR="00FC3531" w:rsidRDefault="00FC3531">
            <w:pPr>
              <w:adjustRightInd w:val="0"/>
              <w:snapToGrid w:val="0"/>
              <w:rPr>
                <w:ins w:id="115" w:author="于国岳" w:date="2025-01-17T08:51:00Z"/>
                <w:rFonts w:ascii="宋体" w:eastAsia="宋体" w:hAnsi="宋体" w:hint="eastAsia"/>
                <w:sz w:val="24"/>
              </w:rPr>
            </w:pPr>
          </w:p>
          <w:p w14:paraId="3156F096" w14:textId="77777777" w:rsidR="00FC3531" w:rsidRDefault="00000000">
            <w:pPr>
              <w:adjustRightInd w:val="0"/>
              <w:snapToGrid w:val="0"/>
              <w:rPr>
                <w:ins w:id="116" w:author="于国岳" w:date="2025-01-16T08:55:00Z"/>
                <w:rFonts w:ascii="宋体" w:eastAsia="宋体" w:hAnsi="宋体" w:hint="eastAsia"/>
                <w:sz w:val="24"/>
              </w:rPr>
            </w:pPr>
            <w:ins w:id="117" w:author="于国岳" w:date="2025-01-17T08:51:00Z">
              <w:r>
                <w:rPr>
                  <w:rFonts w:ascii="宋体" w:eastAsia="宋体" w:hAnsi="宋体" w:hint="eastAsia"/>
                  <w:sz w:val="24"/>
                </w:rPr>
                <w:t>业绩需要提供</w:t>
              </w:r>
              <w:r>
                <w:rPr>
                  <w:rFonts w:ascii="宋体" w:eastAsia="宋体" w:hAnsi="宋体" w:cs="Times New Roman"/>
                  <w:sz w:val="24"/>
                  <w:lang w:val="zh-TW"/>
                </w:rPr>
                <w:t>合同时间、合同服务内容（提供合同复印件）</w:t>
              </w:r>
            </w:ins>
          </w:p>
          <w:bookmarkEnd w:id="99"/>
          <w:p w14:paraId="1C963AE3" w14:textId="77777777" w:rsidR="00FC3531" w:rsidRDefault="00000000">
            <w:pPr>
              <w:adjustRightInd w:val="0"/>
              <w:snapToGrid w:val="0"/>
              <w:rPr>
                <w:ins w:id="118" w:author="于国岳" w:date="2025-01-16T08:55:00Z"/>
                <w:rFonts w:ascii="宋体" w:eastAsia="宋体" w:hAnsi="宋体" w:hint="eastAsia"/>
                <w:sz w:val="24"/>
              </w:rPr>
            </w:pPr>
            <w:ins w:id="119" w:author="于国岳" w:date="2025-01-16T08:55:00Z">
              <w:r>
                <w:rPr>
                  <w:rFonts w:ascii="宋体" w:eastAsia="宋体" w:hAnsi="宋体" w:hint="eastAsia"/>
                  <w:sz w:val="24"/>
                </w:rPr>
                <w:t>（4）人员：</w:t>
              </w:r>
            </w:ins>
          </w:p>
          <w:p w14:paraId="4A5DCF43" w14:textId="77777777" w:rsidR="00FC3531" w:rsidRDefault="00000000">
            <w:pPr>
              <w:adjustRightInd w:val="0"/>
              <w:snapToGrid w:val="0"/>
              <w:rPr>
                <w:ins w:id="120" w:author="于国岳" w:date="2025-01-16T08:55:00Z"/>
                <w:rFonts w:ascii="宋体" w:eastAsia="宋体" w:hAnsi="宋体" w:hint="eastAsia"/>
                <w:sz w:val="24"/>
              </w:rPr>
            </w:pPr>
            <w:ins w:id="121" w:author="于国岳" w:date="2025-01-16T08:55:00Z">
              <w:r>
                <w:rPr>
                  <w:rFonts w:ascii="宋体" w:eastAsia="宋体" w:hAnsi="宋体" w:hint="eastAsia"/>
                  <w:sz w:val="24"/>
                </w:rPr>
                <w:t>项目负责人须具备</w:t>
              </w:r>
              <w:bookmarkStart w:id="122" w:name="_Hlk187920041"/>
              <w:r>
                <w:rPr>
                  <w:rFonts w:ascii="宋体" w:eastAsia="宋体" w:hAnsi="宋体" w:hint="eastAsia"/>
                  <w:sz w:val="24"/>
                </w:rPr>
                <w:t>注册电气工程师（发输变电）及电力或电气类高级及以上专业技术职称</w:t>
              </w:r>
              <w:bookmarkEnd w:id="122"/>
              <w:r>
                <w:rPr>
                  <w:rFonts w:ascii="宋体" w:eastAsia="宋体" w:hAnsi="宋体" w:hint="eastAsia"/>
                  <w:sz w:val="24"/>
                </w:rPr>
                <w:t>。</w:t>
              </w:r>
            </w:ins>
          </w:p>
          <w:p w14:paraId="0BE50B0B" w14:textId="77777777" w:rsidR="00FC3531" w:rsidRDefault="00000000">
            <w:pPr>
              <w:adjustRightInd w:val="0"/>
              <w:snapToGrid w:val="0"/>
              <w:rPr>
                <w:ins w:id="123" w:author="于国岳" w:date="2025-01-17T14:51:00Z"/>
                <w:rFonts w:ascii="宋体" w:eastAsia="宋体" w:hAnsi="宋体" w:hint="eastAsia"/>
                <w:sz w:val="24"/>
              </w:rPr>
            </w:pPr>
            <w:ins w:id="124" w:author="于国岳" w:date="2025-01-16T08:55:00Z">
              <w:r>
                <w:rPr>
                  <w:rFonts w:ascii="宋体" w:eastAsia="宋体" w:hAnsi="宋体" w:hint="eastAsia"/>
                  <w:sz w:val="24"/>
                </w:rPr>
                <w:t>技术负责人须</w:t>
              </w:r>
              <w:bookmarkStart w:id="125" w:name="_Hlk187920071"/>
              <w:r>
                <w:rPr>
                  <w:rFonts w:ascii="宋体" w:eastAsia="宋体" w:hAnsi="宋体" w:hint="eastAsia"/>
                  <w:sz w:val="24"/>
                </w:rPr>
                <w:t>具备电力或电气类高级及以上专业技术职称</w:t>
              </w:r>
              <w:bookmarkEnd w:id="125"/>
              <w:r>
                <w:rPr>
                  <w:rFonts w:ascii="宋体" w:eastAsia="宋体" w:hAnsi="宋体" w:hint="eastAsia"/>
                  <w:sz w:val="24"/>
                </w:rPr>
                <w:t>。</w:t>
              </w:r>
            </w:ins>
          </w:p>
          <w:p w14:paraId="35EF28E7" w14:textId="77777777" w:rsidR="00FC3531" w:rsidRDefault="00FC3531">
            <w:pPr>
              <w:adjustRightInd w:val="0"/>
              <w:snapToGrid w:val="0"/>
              <w:rPr>
                <w:ins w:id="126" w:author="于国岳" w:date="2025-01-16T08:55:00Z"/>
                <w:rFonts w:ascii="宋体" w:eastAsia="宋体" w:hAnsi="宋体" w:hint="eastAsia"/>
                <w:sz w:val="24"/>
              </w:rPr>
            </w:pPr>
          </w:p>
          <w:p w14:paraId="45BAFEC9" w14:textId="7BBF72D6" w:rsidR="00FC3531" w:rsidRDefault="00000000">
            <w:pPr>
              <w:adjustRightInd w:val="0"/>
              <w:snapToGrid w:val="0"/>
              <w:rPr>
                <w:del w:id="127" w:author="于国岳" w:date="2025-01-16T08:55:00Z"/>
                <w:rFonts w:ascii="宋体" w:eastAsia="宋体" w:hAnsi="宋体" w:hint="eastAsia"/>
                <w:sz w:val="24"/>
              </w:rPr>
            </w:pPr>
            <w:ins w:id="128" w:author="于国岳" w:date="2025-01-16T08:55:00Z">
              <w:r>
                <w:rPr>
                  <w:rFonts w:ascii="宋体" w:eastAsia="宋体" w:hAnsi="宋体" w:hint="eastAsia"/>
                  <w:sz w:val="24"/>
                </w:rPr>
                <w:t>人员需提供养老保险</w:t>
              </w:r>
              <w:proofErr w:type="gramStart"/>
              <w:r>
                <w:rPr>
                  <w:rFonts w:ascii="宋体" w:eastAsia="宋体" w:hAnsi="宋体" w:hint="eastAsia"/>
                  <w:sz w:val="24"/>
                </w:rPr>
                <w:t>参保证明</w:t>
              </w:r>
              <w:proofErr w:type="gramEnd"/>
              <w:r>
                <w:rPr>
                  <w:rFonts w:ascii="宋体" w:eastAsia="宋体" w:hAnsi="宋体" w:hint="eastAsia"/>
                  <w:sz w:val="24"/>
                </w:rPr>
                <w:t>。</w:t>
              </w:r>
            </w:ins>
            <w:del w:id="129" w:author="于国岳" w:date="2025-01-16T08:55:00Z">
              <w:r>
                <w:rPr>
                  <w:rFonts w:ascii="宋体" w:eastAsia="宋体" w:hAnsi="宋体" w:hint="eastAsia"/>
                  <w:sz w:val="24"/>
                </w:rPr>
                <w:delText>（1）比选人须具备独立法人资格。</w:delText>
              </w:r>
            </w:del>
          </w:p>
          <w:p w14:paraId="31CD3DF6" w14:textId="77777777" w:rsidR="00FC3531" w:rsidRDefault="00000000">
            <w:pPr>
              <w:adjustRightInd w:val="0"/>
              <w:snapToGrid w:val="0"/>
              <w:rPr>
                <w:del w:id="130" w:author="于国岳" w:date="2025-01-16T08:55:00Z"/>
                <w:rFonts w:ascii="宋体" w:eastAsia="宋体" w:hAnsi="宋体" w:hint="eastAsia"/>
                <w:sz w:val="24"/>
              </w:rPr>
            </w:pPr>
            <w:del w:id="131" w:author="于国岳" w:date="2025-01-16T08:55:00Z">
              <w:r>
                <w:rPr>
                  <w:rFonts w:ascii="宋体" w:eastAsia="宋体" w:hAnsi="宋体" w:hint="eastAsia"/>
                  <w:sz w:val="24"/>
                </w:rPr>
                <w:delText>提供：有效的营业执照。</w:delText>
              </w:r>
            </w:del>
          </w:p>
          <w:p w14:paraId="29CED126" w14:textId="77777777" w:rsidR="00FC3531" w:rsidRDefault="00000000">
            <w:pPr>
              <w:adjustRightInd w:val="0"/>
              <w:snapToGrid w:val="0"/>
              <w:rPr>
                <w:del w:id="132" w:author="于国岳" w:date="2025-01-16T08:55:00Z"/>
                <w:rFonts w:ascii="宋体" w:eastAsia="宋体" w:hAnsi="宋体" w:hint="eastAsia"/>
                <w:sz w:val="24"/>
              </w:rPr>
            </w:pPr>
            <w:del w:id="133" w:author="于国岳" w:date="2025-01-16T08:55:00Z">
              <w:r>
                <w:rPr>
                  <w:rFonts w:ascii="宋体" w:eastAsia="宋体" w:hAnsi="宋体" w:hint="eastAsia"/>
                  <w:sz w:val="24"/>
                </w:rPr>
                <w:delText>（2）比选人须具备以下资质：</w:delText>
              </w:r>
            </w:del>
          </w:p>
          <w:p w14:paraId="7E3A5CEB" w14:textId="77777777" w:rsidR="00FC3531" w:rsidRDefault="00000000">
            <w:pPr>
              <w:adjustRightInd w:val="0"/>
              <w:snapToGrid w:val="0"/>
              <w:rPr>
                <w:del w:id="134" w:author="于国岳" w:date="2025-01-16T08:55:00Z"/>
                <w:rFonts w:ascii="宋体" w:eastAsia="宋体" w:hAnsi="宋体" w:hint="eastAsia"/>
                <w:sz w:val="24"/>
              </w:rPr>
            </w:pPr>
            <w:del w:id="135" w:author="于国岳" w:date="2025-01-16T08:55:00Z">
              <w:r>
                <w:rPr>
                  <w:rFonts w:ascii="宋体" w:eastAsia="宋体" w:hAnsi="宋体" w:hint="eastAsia"/>
                  <w:sz w:val="24"/>
                </w:rPr>
                <w:delText>比选人须具有建设行政主管部门颁发的电力行业（送电工程、变电工程）专业丙级及以上设计资质或者电力行业丙级及以上设计资质，比选人须在比选申请文件中提供有效的资质证书。</w:delText>
              </w:r>
            </w:del>
          </w:p>
          <w:p w14:paraId="200B9377" w14:textId="77777777" w:rsidR="00FC3531" w:rsidRDefault="00000000">
            <w:pPr>
              <w:adjustRightInd w:val="0"/>
              <w:snapToGrid w:val="0"/>
              <w:rPr>
                <w:del w:id="136" w:author="于国岳" w:date="2025-01-16T08:55:00Z"/>
                <w:rFonts w:ascii="宋体" w:eastAsia="宋体" w:hAnsi="宋体" w:hint="eastAsia"/>
                <w:sz w:val="24"/>
              </w:rPr>
            </w:pPr>
            <w:del w:id="137" w:author="于国岳" w:date="2025-01-16T08:55:00Z">
              <w:r>
                <w:rPr>
                  <w:rFonts w:ascii="宋体" w:eastAsia="宋体" w:hAnsi="宋体" w:hint="eastAsia"/>
                  <w:sz w:val="24"/>
                </w:rPr>
                <w:delText>（3）业绩：</w:delText>
              </w:r>
            </w:del>
          </w:p>
          <w:p w14:paraId="77250BE0" w14:textId="77777777" w:rsidR="00FC3531" w:rsidRDefault="00000000">
            <w:pPr>
              <w:adjustRightInd w:val="0"/>
              <w:snapToGrid w:val="0"/>
              <w:rPr>
                <w:del w:id="138" w:author="于国岳" w:date="2025-01-16T08:55:00Z"/>
                <w:rFonts w:ascii="宋体" w:eastAsia="宋体" w:hAnsi="宋体" w:hint="eastAsia"/>
                <w:sz w:val="24"/>
              </w:rPr>
            </w:pPr>
            <w:del w:id="139" w:author="于国岳" w:date="2025-01-16T08:55:00Z">
              <w:r>
                <w:rPr>
                  <w:rFonts w:ascii="宋体" w:eastAsia="宋体" w:hAnsi="宋体" w:hint="eastAsia"/>
                  <w:sz w:val="24"/>
                </w:rPr>
                <w:delText>提供不少于1个类似工程设计业绩（提供相关合同复印件），工程业绩设计合同时间范围为：2022年1月1日至比选截止日止，业绩合同金额不少于15万元。</w:delText>
              </w:r>
            </w:del>
          </w:p>
          <w:p w14:paraId="634593CC" w14:textId="77777777" w:rsidR="00FC3531" w:rsidRDefault="00000000">
            <w:pPr>
              <w:adjustRightInd w:val="0"/>
              <w:snapToGrid w:val="0"/>
              <w:rPr>
                <w:del w:id="140" w:author="于国岳" w:date="2025-01-16T08:55:00Z"/>
                <w:rFonts w:ascii="宋体" w:eastAsia="宋体" w:hAnsi="宋体" w:hint="eastAsia"/>
                <w:sz w:val="24"/>
              </w:rPr>
            </w:pPr>
            <w:del w:id="141" w:author="于国岳" w:date="2025-01-16T08:55:00Z">
              <w:r>
                <w:rPr>
                  <w:rFonts w:ascii="宋体" w:eastAsia="宋体" w:hAnsi="宋体" w:hint="eastAsia"/>
                  <w:sz w:val="24"/>
                </w:rPr>
                <w:delText>（4）人员：</w:delText>
              </w:r>
            </w:del>
          </w:p>
          <w:p w14:paraId="7F43EA06" w14:textId="77777777" w:rsidR="00FC3531" w:rsidRDefault="00000000">
            <w:pPr>
              <w:adjustRightInd w:val="0"/>
              <w:snapToGrid w:val="0"/>
              <w:rPr>
                <w:del w:id="142" w:author="于国岳" w:date="2025-01-16T08:55:00Z"/>
                <w:rFonts w:ascii="宋体" w:eastAsia="宋体" w:hAnsi="宋体" w:hint="eastAsia"/>
                <w:sz w:val="24"/>
              </w:rPr>
            </w:pPr>
            <w:del w:id="143" w:author="于国岳" w:date="2025-01-16T08:55:00Z">
              <w:r>
                <w:rPr>
                  <w:rFonts w:ascii="宋体" w:eastAsia="宋体" w:hAnsi="宋体" w:hint="eastAsia"/>
                  <w:sz w:val="24"/>
                </w:rPr>
                <w:delText>项目负责人具备注册电气工程师（发输变电）或电气类高级及以上技术职称。</w:delText>
              </w:r>
            </w:del>
          </w:p>
          <w:p w14:paraId="6B75DE1D" w14:textId="77777777" w:rsidR="00FC3531" w:rsidRDefault="00000000">
            <w:pPr>
              <w:adjustRightInd w:val="0"/>
              <w:snapToGrid w:val="0"/>
              <w:rPr>
                <w:del w:id="144" w:author="于国岳" w:date="2025-01-16T08:55:00Z"/>
                <w:rFonts w:ascii="宋体" w:eastAsia="宋体" w:hAnsi="宋体" w:hint="eastAsia"/>
                <w:sz w:val="24"/>
              </w:rPr>
            </w:pPr>
            <w:del w:id="145" w:author="于国岳" w:date="2025-01-16T08:55:00Z">
              <w:r>
                <w:rPr>
                  <w:rFonts w:ascii="宋体" w:eastAsia="宋体" w:hAnsi="宋体" w:hint="eastAsia"/>
                  <w:sz w:val="24"/>
                </w:rPr>
                <w:delText>技术负责人具备电气高级及以上技术职称。</w:delText>
              </w:r>
            </w:del>
          </w:p>
          <w:p w14:paraId="23D6FB25" w14:textId="77777777" w:rsidR="00FC3531" w:rsidRDefault="00000000">
            <w:pPr>
              <w:adjustRightInd w:val="0"/>
              <w:snapToGrid w:val="0"/>
              <w:rPr>
                <w:rFonts w:ascii="宋体" w:eastAsia="宋体" w:hAnsi="宋体" w:hint="eastAsia"/>
                <w:sz w:val="24"/>
              </w:rPr>
            </w:pPr>
            <w:del w:id="146" w:author="于国岳" w:date="2025-01-16T08:55:00Z">
              <w:r>
                <w:rPr>
                  <w:rFonts w:ascii="宋体" w:eastAsia="宋体" w:hAnsi="宋体" w:hint="eastAsia"/>
                  <w:sz w:val="24"/>
                </w:rPr>
                <w:delText>人员需提供比选截止日前半年的参保证明。</w:delText>
              </w:r>
            </w:del>
          </w:p>
        </w:tc>
      </w:tr>
      <w:tr w:rsidR="00FC3531" w14:paraId="2ED3B9C2" w14:textId="77777777" w:rsidTr="00FC3531">
        <w:tblPrEx>
          <w:tblW w:w="5000" w:type="pct"/>
          <w:tblPrExChange w:id="147" w:author="于国岳" w:date="2025-01-17T08:52:00Z">
            <w:tblPrEx>
              <w:tblW w:w="5000" w:type="pct"/>
            </w:tblPrEx>
          </w:tblPrExChange>
        </w:tblPrEx>
        <w:trPr>
          <w:trHeight w:hRule="exact" w:val="1852"/>
          <w:trPrChange w:id="148" w:author="于国岳" w:date="2025-01-17T08:52:00Z">
            <w:trPr>
              <w:trHeight w:hRule="exact" w:val="3129"/>
            </w:trPr>
          </w:trPrChange>
        </w:trPr>
        <w:tc>
          <w:tcPr>
            <w:tcW w:w="1308" w:type="pct"/>
            <w:vAlign w:val="center"/>
            <w:tcPrChange w:id="149" w:author="于国岳" w:date="2025-01-17T08:52:00Z">
              <w:tcPr>
                <w:tcW w:w="1308" w:type="pct"/>
                <w:vAlign w:val="center"/>
              </w:tcPr>
            </w:tcPrChange>
          </w:tcPr>
          <w:p w14:paraId="46861D63" w14:textId="77777777" w:rsidR="00FC3531" w:rsidRDefault="00000000">
            <w:pPr>
              <w:rPr>
                <w:rFonts w:ascii="宋体" w:eastAsia="宋体" w:hAnsi="宋体" w:hint="eastAsia"/>
                <w:sz w:val="24"/>
              </w:rPr>
            </w:pPr>
            <w:r>
              <w:rPr>
                <w:rFonts w:ascii="宋体" w:eastAsia="宋体" w:hAnsi="宋体" w:cs="Times New Roman"/>
                <w:sz w:val="24"/>
                <w:szCs w:val="24"/>
              </w:rPr>
              <w:lastRenderedPageBreak/>
              <w:t>★</w:t>
            </w:r>
            <w:r>
              <w:rPr>
                <w:rFonts w:ascii="宋体" w:eastAsia="宋体" w:hAnsi="宋体" w:cs="Times New Roman" w:hint="eastAsia"/>
                <w:sz w:val="24"/>
                <w:szCs w:val="24"/>
                <w:rPrChange w:id="150" w:author="于国岳" w:date="2025-01-16T09:03:00Z">
                  <w:rPr>
                    <w:rFonts w:ascii="宋体" w:eastAsia="宋体" w:hAnsi="宋体" w:cs="Times New Roman" w:hint="eastAsia"/>
                    <w:color w:val="FF0000"/>
                    <w:sz w:val="24"/>
                    <w:szCs w:val="24"/>
                  </w:rPr>
                </w:rPrChange>
              </w:rPr>
              <w:t>比选文件递交时间、地点及比选文件份数</w:t>
            </w:r>
          </w:p>
        </w:tc>
        <w:tc>
          <w:tcPr>
            <w:tcW w:w="3692" w:type="pct"/>
            <w:vAlign w:val="center"/>
            <w:tcPrChange w:id="151" w:author="于国岳" w:date="2025-01-17T08:52:00Z">
              <w:tcPr>
                <w:tcW w:w="3692" w:type="pct"/>
                <w:vAlign w:val="center"/>
              </w:tcPr>
            </w:tcPrChange>
          </w:tcPr>
          <w:p w14:paraId="22223D74" w14:textId="344AB385" w:rsidR="00FC3531" w:rsidRPr="00FC3531" w:rsidRDefault="00000000">
            <w:pPr>
              <w:rPr>
                <w:rFonts w:ascii="宋体" w:eastAsia="宋体" w:hAnsi="宋体" w:hint="eastAsia"/>
                <w:sz w:val="24"/>
                <w:rPrChange w:id="152" w:author="于国岳" w:date="2025-01-16T09:03:00Z">
                  <w:rPr>
                    <w:rFonts w:ascii="宋体" w:eastAsia="宋体" w:hAnsi="宋体" w:hint="eastAsia"/>
                    <w:color w:val="FF0000"/>
                    <w:sz w:val="24"/>
                  </w:rPr>
                </w:rPrChange>
              </w:rPr>
              <w:pPrChange w:id="153" w:author="于国岳" w:date="2025-01-17T14:52:00Z">
                <w:pPr>
                  <w:ind w:firstLineChars="200" w:firstLine="480"/>
                </w:pPr>
              </w:pPrChange>
            </w:pPr>
            <w:r>
              <w:rPr>
                <w:rFonts w:ascii="宋体" w:eastAsia="宋体" w:hAnsi="宋体" w:cs="Times New Roman" w:hint="eastAsia"/>
                <w:sz w:val="24"/>
                <w:szCs w:val="24"/>
                <w:rPrChange w:id="154" w:author="于国岳" w:date="2025-01-16T09:03:00Z">
                  <w:rPr>
                    <w:rFonts w:ascii="宋体" w:eastAsia="宋体" w:hAnsi="宋体" w:cs="Times New Roman" w:hint="eastAsia"/>
                    <w:color w:val="FF0000"/>
                    <w:sz w:val="24"/>
                    <w:szCs w:val="24"/>
                  </w:rPr>
                </w:rPrChange>
              </w:rPr>
              <w:t>递交时间：</w:t>
            </w:r>
            <w:r>
              <w:rPr>
                <w:rFonts w:ascii="宋体" w:eastAsia="宋体" w:hAnsi="宋体" w:cs="Times New Roman" w:hint="eastAsia"/>
                <w:sz w:val="24"/>
                <w:szCs w:val="24"/>
                <w:rPrChange w:id="155" w:author="于国岳" w:date="2025-01-16T09:03:00Z">
                  <w:rPr>
                    <w:rFonts w:ascii="宋体" w:eastAsia="宋体" w:hAnsi="宋体" w:cs="Times New Roman" w:hint="eastAsia"/>
                    <w:sz w:val="24"/>
                    <w:szCs w:val="24"/>
                    <w:highlight w:val="yellow"/>
                  </w:rPr>
                </w:rPrChange>
              </w:rPr>
              <w:t>于</w:t>
            </w:r>
            <w:del w:id="156" w:author="于国岳" w:date="2025-01-17T14:51:00Z">
              <w:r>
                <w:rPr>
                  <w:rFonts w:ascii="宋体" w:eastAsia="宋体" w:hAnsi="宋体" w:cs="Times New Roman" w:hint="eastAsia"/>
                  <w:sz w:val="24"/>
                  <w:szCs w:val="24"/>
                  <w:rPrChange w:id="157" w:author="于国岳" w:date="2025-01-16T09:03:00Z">
                    <w:rPr>
                      <w:rFonts w:ascii="宋体" w:eastAsia="宋体" w:hAnsi="宋体" w:cs="Times New Roman" w:hint="eastAsia"/>
                      <w:sz w:val="24"/>
                      <w:szCs w:val="24"/>
                      <w:highlight w:val="yellow"/>
                    </w:rPr>
                  </w:rPrChange>
                </w:rPr>
                <w:delText>2025年2</w:delText>
              </w:r>
            </w:del>
            <w:ins w:id="158" w:author="于国岳" w:date="2025-01-17T14:51:00Z">
              <w:r>
                <w:rPr>
                  <w:rFonts w:ascii="宋体" w:eastAsia="宋体" w:hAnsi="宋体" w:cs="Times New Roman" w:hint="eastAsia"/>
                  <w:sz w:val="24"/>
                  <w:szCs w:val="24"/>
                  <w:rPrChange w:id="159" w:author="于国岳" w:date="2025-01-16T09:03:00Z">
                    <w:rPr>
                      <w:rFonts w:ascii="宋体" w:eastAsia="宋体" w:hAnsi="宋体" w:cs="Times New Roman" w:hint="eastAsia"/>
                      <w:sz w:val="24"/>
                      <w:szCs w:val="24"/>
                      <w:highlight w:val="yellow"/>
                    </w:rPr>
                  </w:rPrChange>
                </w:rPr>
                <w:t>2025年</w:t>
              </w:r>
              <w:r>
                <w:rPr>
                  <w:rFonts w:ascii="宋体" w:eastAsia="宋体" w:hAnsi="宋体" w:cs="Times New Roman" w:hint="eastAsia"/>
                  <w:sz w:val="24"/>
                  <w:szCs w:val="24"/>
                </w:rPr>
                <w:t>1</w:t>
              </w:r>
            </w:ins>
            <w:r>
              <w:rPr>
                <w:rFonts w:ascii="宋体" w:eastAsia="宋体" w:hAnsi="宋体" w:cs="Times New Roman" w:hint="eastAsia"/>
                <w:sz w:val="24"/>
                <w:szCs w:val="24"/>
                <w:rPrChange w:id="160" w:author="于国岳" w:date="2025-01-16T09:03:00Z">
                  <w:rPr>
                    <w:rFonts w:ascii="宋体" w:eastAsia="宋体" w:hAnsi="宋体" w:cs="Times New Roman" w:hint="eastAsia"/>
                    <w:sz w:val="24"/>
                    <w:szCs w:val="24"/>
                    <w:highlight w:val="yellow"/>
                  </w:rPr>
                </w:rPrChange>
              </w:rPr>
              <w:t xml:space="preserve">月 </w:t>
            </w:r>
            <w:del w:id="161" w:author="于国岳" w:date="2025-01-17T14:51:00Z">
              <w:r>
                <w:rPr>
                  <w:rFonts w:ascii="宋体" w:eastAsia="宋体" w:hAnsi="宋体" w:cs="Times New Roman" w:hint="eastAsia"/>
                  <w:sz w:val="24"/>
                  <w:szCs w:val="24"/>
                  <w:rPrChange w:id="162" w:author="于国岳" w:date="2025-01-16T09:03:00Z">
                    <w:rPr>
                      <w:rFonts w:ascii="宋体" w:eastAsia="宋体" w:hAnsi="宋体" w:cs="Times New Roman" w:hint="eastAsia"/>
                      <w:sz w:val="24"/>
                      <w:szCs w:val="24"/>
                      <w:highlight w:val="yellow"/>
                    </w:rPr>
                  </w:rPrChange>
                </w:rPr>
                <w:delText>10</w:delText>
              </w:r>
            </w:del>
            <w:ins w:id="163" w:author="于国岳" w:date="2025-01-17T14:51:00Z">
              <w:r>
                <w:rPr>
                  <w:rFonts w:ascii="宋体" w:eastAsia="宋体" w:hAnsi="宋体" w:cs="Times New Roman" w:hint="eastAsia"/>
                  <w:sz w:val="24"/>
                  <w:szCs w:val="24"/>
                </w:rPr>
                <w:t>2</w:t>
              </w:r>
            </w:ins>
            <w:ins w:id="164" w:author="于国岳" w:date="2025-01-20T08:03:00Z" w16du:dateUtc="2025-01-20T00:03:00Z">
              <w:r w:rsidR="007D6917">
                <w:rPr>
                  <w:rFonts w:ascii="宋体" w:eastAsia="宋体" w:hAnsi="宋体" w:cs="Times New Roman" w:hint="eastAsia"/>
                  <w:sz w:val="24"/>
                  <w:szCs w:val="24"/>
                </w:rPr>
                <w:t>6</w:t>
              </w:r>
            </w:ins>
            <w:r>
              <w:rPr>
                <w:rFonts w:ascii="宋体" w:eastAsia="宋体" w:hAnsi="宋体" w:cs="Times New Roman" w:hint="eastAsia"/>
                <w:sz w:val="24"/>
                <w:szCs w:val="24"/>
                <w:rPrChange w:id="165" w:author="于国岳" w:date="2025-01-16T09:03:00Z">
                  <w:rPr>
                    <w:rFonts w:ascii="宋体" w:eastAsia="宋体" w:hAnsi="宋体" w:cs="Times New Roman" w:hint="eastAsia"/>
                    <w:sz w:val="24"/>
                    <w:szCs w:val="24"/>
                    <w:highlight w:val="yellow"/>
                  </w:rPr>
                </w:rPrChange>
              </w:rPr>
              <w:t>日9时</w:t>
            </w:r>
            <w:del w:id="166" w:author="于国岳" w:date="2025-01-17T14:51:00Z">
              <w:r>
                <w:rPr>
                  <w:rFonts w:ascii="宋体" w:eastAsia="宋体" w:hAnsi="宋体" w:cs="Times New Roman" w:hint="eastAsia"/>
                  <w:sz w:val="24"/>
                  <w:szCs w:val="24"/>
                  <w:rPrChange w:id="167" w:author="于国岳" w:date="2025-01-16T09:03:00Z">
                    <w:rPr>
                      <w:rFonts w:ascii="宋体" w:eastAsia="宋体" w:hAnsi="宋体" w:cs="Times New Roman" w:hint="eastAsia"/>
                      <w:sz w:val="24"/>
                      <w:szCs w:val="24"/>
                      <w:highlight w:val="yellow"/>
                    </w:rPr>
                  </w:rPrChange>
                </w:rPr>
                <w:delText>0</w:delText>
              </w:r>
            </w:del>
            <w:ins w:id="168" w:author="于国岳" w:date="2025-01-17T14:51:00Z">
              <w:r>
                <w:rPr>
                  <w:rFonts w:ascii="宋体" w:eastAsia="宋体" w:hAnsi="宋体" w:cs="Times New Roman" w:hint="eastAsia"/>
                  <w:sz w:val="24"/>
                  <w:szCs w:val="24"/>
                </w:rPr>
                <w:t>3</w:t>
              </w:r>
            </w:ins>
            <w:r>
              <w:rPr>
                <w:rFonts w:ascii="宋体" w:eastAsia="宋体" w:hAnsi="宋体" w:cs="Times New Roman" w:hint="eastAsia"/>
                <w:sz w:val="24"/>
                <w:szCs w:val="24"/>
                <w:rPrChange w:id="169" w:author="于国岳" w:date="2025-01-16T09:03:00Z">
                  <w:rPr>
                    <w:rFonts w:ascii="宋体" w:eastAsia="宋体" w:hAnsi="宋体" w:cs="Times New Roman" w:hint="eastAsia"/>
                    <w:sz w:val="24"/>
                    <w:szCs w:val="24"/>
                    <w:highlight w:val="yellow"/>
                  </w:rPr>
                </w:rPrChange>
              </w:rPr>
              <w:t>0分</w:t>
            </w:r>
            <w:r>
              <w:rPr>
                <w:rFonts w:ascii="宋体" w:eastAsia="宋体" w:hAnsi="宋体" w:cs="Times New Roman"/>
                <w:sz w:val="24"/>
                <w:szCs w:val="24"/>
              </w:rPr>
              <w:t xml:space="preserve">截止。  </w:t>
            </w:r>
            <w:r>
              <w:rPr>
                <w:rFonts w:ascii="宋体" w:eastAsia="宋体" w:hAnsi="宋体" w:cs="Times New Roman" w:hint="eastAsia"/>
                <w:sz w:val="24"/>
                <w:szCs w:val="24"/>
                <w:rPrChange w:id="170" w:author="于国岳" w:date="2025-01-16T09:03:00Z">
                  <w:rPr>
                    <w:rFonts w:ascii="宋体" w:eastAsia="宋体" w:hAnsi="宋体" w:cs="Times New Roman" w:hint="eastAsia"/>
                    <w:color w:val="FF0000"/>
                    <w:sz w:val="24"/>
                    <w:szCs w:val="24"/>
                  </w:rPr>
                </w:rPrChange>
              </w:rPr>
              <w:t xml:space="preserve">  </w:t>
            </w:r>
          </w:p>
          <w:p w14:paraId="169C407E" w14:textId="77777777" w:rsidR="00FC3531" w:rsidRDefault="00000000">
            <w:pPr>
              <w:rPr>
                <w:rFonts w:ascii="宋体" w:eastAsia="宋体" w:hAnsi="宋体" w:hint="eastAsia"/>
                <w:sz w:val="24"/>
              </w:rPr>
              <w:pPrChange w:id="171" w:author="于国岳" w:date="2025-01-17T14:52:00Z">
                <w:pPr>
                  <w:ind w:firstLineChars="200" w:firstLine="480"/>
                </w:pPr>
              </w:pPrChange>
            </w:pPr>
            <w:r>
              <w:rPr>
                <w:rFonts w:ascii="宋体" w:eastAsia="宋体" w:hAnsi="宋体" w:cs="Times New Roman"/>
                <w:sz w:val="24"/>
                <w:szCs w:val="24"/>
              </w:rPr>
              <w:t>递交地点：重庆市</w:t>
            </w:r>
            <w:r>
              <w:rPr>
                <w:rFonts w:ascii="宋体" w:eastAsia="宋体" w:hAnsi="宋体" w:cs="Times New Roman" w:hint="eastAsia"/>
                <w:sz w:val="24"/>
                <w:szCs w:val="24"/>
              </w:rPr>
              <w:t>南岸区</w:t>
            </w:r>
            <w:proofErr w:type="gramStart"/>
            <w:r>
              <w:rPr>
                <w:rFonts w:ascii="宋体" w:eastAsia="宋体" w:hAnsi="宋体" w:cs="Times New Roman" w:hint="eastAsia"/>
                <w:sz w:val="24"/>
                <w:szCs w:val="24"/>
              </w:rPr>
              <w:t>茶园金隅时代</w:t>
            </w:r>
            <w:proofErr w:type="gramEnd"/>
            <w:r>
              <w:rPr>
                <w:rFonts w:ascii="宋体" w:eastAsia="宋体" w:hAnsi="宋体" w:cs="Times New Roman" w:hint="eastAsia"/>
                <w:sz w:val="24"/>
                <w:szCs w:val="24"/>
              </w:rPr>
              <w:t>之星A座</w:t>
            </w:r>
            <w:r>
              <w:rPr>
                <w:rFonts w:ascii="宋体" w:eastAsia="宋体" w:hAnsi="宋体" w:cs="Times New Roman"/>
                <w:sz w:val="24"/>
                <w:szCs w:val="24"/>
              </w:rPr>
              <w:t>（</w:t>
            </w:r>
            <w:del w:id="172" w:author="于国岳" w:date="2025-01-17T14:51:00Z">
              <w:r>
                <w:rPr>
                  <w:rFonts w:ascii="宋体" w:eastAsia="宋体" w:hAnsi="宋体" w:cs="Times New Roman" w:hint="eastAsia"/>
                  <w:sz w:val="24"/>
                  <w:szCs w:val="24"/>
                  <w:rPrChange w:id="173" w:author="于国岳" w:date="2025-01-16T09:03:00Z">
                    <w:rPr>
                      <w:rFonts w:ascii="宋体" w:eastAsia="宋体" w:hAnsi="宋体" w:cs="Times New Roman" w:hint="eastAsia"/>
                      <w:color w:val="FF0000"/>
                      <w:sz w:val="24"/>
                      <w:szCs w:val="24"/>
                    </w:rPr>
                  </w:rPrChange>
                </w:rPr>
                <w:delText xml:space="preserve">    </w:delText>
              </w:r>
            </w:del>
            <w:ins w:id="174" w:author="于国岳" w:date="2025-01-17T14:51:00Z">
              <w:r>
                <w:rPr>
                  <w:rFonts w:ascii="宋体" w:eastAsia="宋体" w:hAnsi="宋体" w:cs="Times New Roman" w:hint="eastAsia"/>
                  <w:sz w:val="24"/>
                  <w:szCs w:val="24"/>
                </w:rPr>
                <w:t>10楼会议</w:t>
              </w:r>
            </w:ins>
            <w:r>
              <w:rPr>
                <w:rFonts w:ascii="宋体" w:eastAsia="宋体" w:hAnsi="宋体" w:cs="Times New Roman"/>
                <w:sz w:val="24"/>
                <w:szCs w:val="24"/>
              </w:rPr>
              <w:t>室）</w:t>
            </w:r>
          </w:p>
          <w:p w14:paraId="0362E1D7" w14:textId="33F0FD33" w:rsidR="00FC3531" w:rsidRPr="00FC3531" w:rsidRDefault="00000000">
            <w:pPr>
              <w:rPr>
                <w:rFonts w:ascii="宋体" w:eastAsia="宋体" w:hAnsi="宋体" w:hint="eastAsia"/>
                <w:sz w:val="24"/>
                <w:rPrChange w:id="175" w:author="于国岳" w:date="2025-01-16T09:03:00Z">
                  <w:rPr>
                    <w:rFonts w:ascii="宋体" w:eastAsia="宋体" w:hAnsi="宋体" w:hint="eastAsia"/>
                    <w:sz w:val="24"/>
                    <w:highlight w:val="yellow"/>
                  </w:rPr>
                </w:rPrChange>
              </w:rPr>
              <w:pPrChange w:id="176" w:author="于国岳" w:date="2025-01-17T14:52:00Z">
                <w:pPr>
                  <w:ind w:firstLineChars="200" w:firstLine="480"/>
                </w:pPr>
              </w:pPrChange>
            </w:pPr>
            <w:r>
              <w:rPr>
                <w:rFonts w:ascii="宋体" w:eastAsia="宋体" w:hAnsi="宋体" w:cs="Times New Roman" w:hint="eastAsia"/>
                <w:sz w:val="24"/>
                <w:szCs w:val="24"/>
                <w:rPrChange w:id="177" w:author="于国岳" w:date="2025-01-16T09:03:00Z">
                  <w:rPr>
                    <w:rFonts w:ascii="宋体" w:eastAsia="宋体" w:hAnsi="宋体" w:cs="Times New Roman" w:hint="eastAsia"/>
                    <w:color w:val="FF0000"/>
                    <w:sz w:val="24"/>
                    <w:szCs w:val="24"/>
                    <w:highlight w:val="yellow"/>
                  </w:rPr>
                </w:rPrChange>
              </w:rPr>
              <w:t>比选时间：</w:t>
            </w:r>
            <w:r>
              <w:rPr>
                <w:rFonts w:ascii="宋体" w:eastAsia="宋体" w:hAnsi="宋体" w:cs="Times New Roman" w:hint="eastAsia"/>
                <w:sz w:val="24"/>
                <w:szCs w:val="24"/>
                <w:rPrChange w:id="178" w:author="于国岳" w:date="2025-01-16T09:03:00Z">
                  <w:rPr>
                    <w:rFonts w:ascii="宋体" w:eastAsia="宋体" w:hAnsi="宋体" w:cs="Times New Roman" w:hint="eastAsia"/>
                    <w:sz w:val="24"/>
                    <w:szCs w:val="24"/>
                    <w:highlight w:val="yellow"/>
                  </w:rPr>
                </w:rPrChange>
              </w:rPr>
              <w:t xml:space="preserve"> 2025年</w:t>
            </w:r>
            <w:ins w:id="179" w:author="于国岳" w:date="2025-01-17T14:51:00Z">
              <w:r>
                <w:rPr>
                  <w:rFonts w:ascii="宋体" w:eastAsia="宋体" w:hAnsi="宋体" w:cs="Times New Roman" w:hint="eastAsia"/>
                  <w:sz w:val="24"/>
                  <w:szCs w:val="24"/>
                </w:rPr>
                <w:t>1月 2</w:t>
              </w:r>
            </w:ins>
            <w:ins w:id="180" w:author="于国岳" w:date="2025-01-20T08:03:00Z" w16du:dateUtc="2025-01-20T00:03:00Z">
              <w:r w:rsidR="007D6917">
                <w:rPr>
                  <w:rFonts w:ascii="宋体" w:eastAsia="宋体" w:hAnsi="宋体" w:cs="Times New Roman" w:hint="eastAsia"/>
                  <w:sz w:val="24"/>
                  <w:szCs w:val="24"/>
                </w:rPr>
                <w:t>6</w:t>
              </w:r>
            </w:ins>
            <w:ins w:id="181" w:author="于国岳" w:date="2025-01-17T14:51:00Z">
              <w:r>
                <w:rPr>
                  <w:rFonts w:ascii="宋体" w:eastAsia="宋体" w:hAnsi="宋体" w:cs="Times New Roman" w:hint="eastAsia"/>
                  <w:sz w:val="24"/>
                  <w:szCs w:val="24"/>
                </w:rPr>
                <w:t>日</w:t>
              </w:r>
            </w:ins>
            <w:del w:id="182" w:author="于国岳" w:date="2025-01-17T14:51:00Z">
              <w:r>
                <w:rPr>
                  <w:rFonts w:ascii="宋体" w:eastAsia="宋体" w:hAnsi="宋体" w:cs="Times New Roman" w:hint="eastAsia"/>
                  <w:sz w:val="24"/>
                  <w:szCs w:val="24"/>
                  <w:rPrChange w:id="183" w:author="于国岳" w:date="2025-01-16T09:03:00Z">
                    <w:rPr>
                      <w:rFonts w:ascii="宋体" w:eastAsia="宋体" w:hAnsi="宋体" w:cs="Times New Roman" w:hint="eastAsia"/>
                      <w:sz w:val="24"/>
                      <w:szCs w:val="24"/>
                      <w:highlight w:val="yellow"/>
                    </w:rPr>
                  </w:rPrChange>
                </w:rPr>
                <w:delText>2月 10日</w:delText>
              </w:r>
            </w:del>
            <w:ins w:id="184" w:author="于国岳" w:date="2025-01-17T14:51:00Z">
              <w:r>
                <w:rPr>
                  <w:rFonts w:ascii="宋体" w:eastAsia="宋体" w:hAnsi="宋体" w:cs="Times New Roman" w:hint="eastAsia"/>
                  <w:sz w:val="24"/>
                  <w:szCs w:val="24"/>
                </w:rPr>
                <w:t xml:space="preserve"> </w:t>
              </w:r>
            </w:ins>
            <w:r>
              <w:rPr>
                <w:rFonts w:ascii="宋体" w:eastAsia="宋体" w:hAnsi="宋体" w:cs="Times New Roman" w:hint="eastAsia"/>
                <w:sz w:val="24"/>
                <w:szCs w:val="24"/>
                <w:rPrChange w:id="185" w:author="于国岳" w:date="2025-01-16T09:03:00Z">
                  <w:rPr>
                    <w:rFonts w:ascii="宋体" w:eastAsia="宋体" w:hAnsi="宋体" w:cs="Times New Roman" w:hint="eastAsia"/>
                    <w:sz w:val="24"/>
                    <w:szCs w:val="24"/>
                    <w:highlight w:val="yellow"/>
                  </w:rPr>
                </w:rPrChange>
              </w:rPr>
              <w:t>9时30分</w:t>
            </w:r>
          </w:p>
          <w:p w14:paraId="037EB433" w14:textId="77777777" w:rsidR="00FC3531" w:rsidRDefault="00000000">
            <w:pPr>
              <w:rPr>
                <w:rFonts w:ascii="宋体" w:eastAsia="宋体" w:hAnsi="宋体" w:hint="eastAsia"/>
                <w:sz w:val="24"/>
              </w:rPr>
            </w:pPr>
            <w:del w:id="186" w:author="于国岳" w:date="2025-01-17T14:52:00Z">
              <w:r>
                <w:rPr>
                  <w:rFonts w:ascii="宋体" w:eastAsia="宋体" w:hAnsi="宋体" w:cs="Times New Roman"/>
                  <w:sz w:val="24"/>
                  <w:szCs w:val="24"/>
                </w:rPr>
                <w:delText xml:space="preserve">    </w:delText>
              </w:r>
            </w:del>
            <w:r>
              <w:rPr>
                <w:rFonts w:ascii="宋体" w:eastAsia="宋体" w:hAnsi="宋体" w:cs="Times New Roman"/>
                <w:sz w:val="24"/>
                <w:szCs w:val="24"/>
              </w:rPr>
              <w:t>比选文件份数：正本</w:t>
            </w:r>
            <w:r>
              <w:rPr>
                <w:rFonts w:ascii="宋体" w:eastAsia="宋体" w:hAnsi="宋体" w:cs="Times New Roman" w:hint="eastAsia"/>
                <w:sz w:val="24"/>
                <w:szCs w:val="24"/>
              </w:rPr>
              <w:t>1</w:t>
            </w:r>
            <w:r>
              <w:rPr>
                <w:rFonts w:ascii="宋体" w:eastAsia="宋体" w:hAnsi="宋体" w:cs="Times New Roman"/>
                <w:sz w:val="24"/>
                <w:szCs w:val="24"/>
              </w:rPr>
              <w:t>份，副本</w:t>
            </w:r>
            <w:r>
              <w:rPr>
                <w:rFonts w:ascii="宋体" w:eastAsia="宋体" w:hAnsi="宋体" w:cs="Times New Roman" w:hint="eastAsia"/>
                <w:sz w:val="24"/>
                <w:szCs w:val="24"/>
              </w:rPr>
              <w:t>0</w:t>
            </w:r>
            <w:r>
              <w:rPr>
                <w:rFonts w:ascii="宋体" w:eastAsia="宋体" w:hAnsi="宋体" w:cs="Times New Roman"/>
                <w:sz w:val="24"/>
                <w:szCs w:val="24"/>
              </w:rPr>
              <w:t>份</w:t>
            </w:r>
          </w:p>
        </w:tc>
      </w:tr>
      <w:tr w:rsidR="00FC3531" w14:paraId="5D9BF571" w14:textId="77777777" w:rsidTr="00FC3531">
        <w:tblPrEx>
          <w:tblW w:w="5000" w:type="pct"/>
          <w:tblPrExChange w:id="187" w:author="于国岳" w:date="2025-01-17T08:49:00Z">
            <w:tblPrEx>
              <w:tblW w:w="5000" w:type="pct"/>
            </w:tblPrEx>
          </w:tblPrExChange>
        </w:tblPrEx>
        <w:trPr>
          <w:trHeight w:hRule="exact" w:val="1853"/>
          <w:trPrChange w:id="188" w:author="于国岳" w:date="2025-01-17T08:49:00Z">
            <w:trPr>
              <w:trHeight w:hRule="exact" w:val="2137"/>
            </w:trPr>
          </w:trPrChange>
        </w:trPr>
        <w:tc>
          <w:tcPr>
            <w:tcW w:w="1308" w:type="pct"/>
            <w:vMerge w:val="restart"/>
            <w:vAlign w:val="center"/>
            <w:tcPrChange w:id="189" w:author="于国岳" w:date="2025-01-17T08:49:00Z">
              <w:tcPr>
                <w:tcW w:w="1308" w:type="pct"/>
                <w:vMerge w:val="restart"/>
                <w:vAlign w:val="center"/>
              </w:tcPr>
            </w:tcPrChange>
          </w:tcPr>
          <w:p w14:paraId="0B8A07EB" w14:textId="77777777" w:rsidR="00FC3531" w:rsidRDefault="00000000">
            <w:pPr>
              <w:rPr>
                <w:rFonts w:ascii="宋体" w:eastAsia="宋体" w:hAnsi="宋体" w:hint="eastAsia"/>
                <w:sz w:val="24"/>
              </w:rPr>
            </w:pPr>
            <w:r>
              <w:rPr>
                <w:rFonts w:ascii="宋体" w:eastAsia="宋体" w:hAnsi="宋体" w:cs="Times New Roman"/>
                <w:sz w:val="24"/>
                <w:szCs w:val="24"/>
              </w:rPr>
              <w:t>★</w:t>
            </w:r>
            <w:r>
              <w:rPr>
                <w:rFonts w:ascii="宋体" w:eastAsia="宋体" w:hAnsi="宋体" w:cs="Times New Roman" w:hint="eastAsia"/>
                <w:sz w:val="24"/>
                <w:szCs w:val="24"/>
                <w:rPrChange w:id="190" w:author="于国岳" w:date="2025-01-16T09:03:00Z">
                  <w:rPr>
                    <w:rFonts w:ascii="宋体" w:eastAsia="宋体" w:hAnsi="宋体" w:cs="Times New Roman" w:hint="eastAsia"/>
                    <w:color w:val="FF0000"/>
                    <w:sz w:val="24"/>
                    <w:szCs w:val="24"/>
                  </w:rPr>
                </w:rPrChange>
              </w:rPr>
              <w:t>限价及比选报价要求</w:t>
            </w:r>
          </w:p>
        </w:tc>
        <w:tc>
          <w:tcPr>
            <w:tcW w:w="3692" w:type="pct"/>
            <w:vAlign w:val="center"/>
            <w:tcPrChange w:id="191" w:author="于国岳" w:date="2025-01-17T08:49:00Z">
              <w:tcPr>
                <w:tcW w:w="3692" w:type="pct"/>
                <w:vAlign w:val="center"/>
              </w:tcPr>
            </w:tcPrChange>
          </w:tcPr>
          <w:p w14:paraId="495E7DF0" w14:textId="77777777" w:rsidR="00FC3531" w:rsidRDefault="00000000">
            <w:pPr>
              <w:rPr>
                <w:del w:id="192" w:author="于国岳" w:date="2025-01-15T18:43:00Z"/>
                <w:rFonts w:ascii="宋体" w:eastAsia="宋体" w:hAnsi="宋体" w:cs="Times New Roman" w:hint="eastAsia"/>
                <w:sz w:val="24"/>
                <w:szCs w:val="24"/>
              </w:rPr>
            </w:pPr>
            <w:r>
              <w:rPr>
                <w:rFonts w:ascii="宋体" w:eastAsia="宋体" w:hAnsi="宋体" w:cs="Times New Roman" w:hint="eastAsia"/>
                <w:sz w:val="24"/>
                <w:szCs w:val="24"/>
              </w:rPr>
              <w:t>最高限价</w:t>
            </w:r>
            <w:ins w:id="193" w:author="于国岳" w:date="2025-01-16T12:00:00Z">
              <w:r>
                <w:rPr>
                  <w:rFonts w:ascii="宋体" w:eastAsia="宋体" w:hAnsi="宋体" w:cs="Times New Roman" w:hint="eastAsia"/>
                  <w:sz w:val="24"/>
                  <w:szCs w:val="24"/>
                </w:rPr>
                <w:t xml:space="preserve">： </w:t>
              </w:r>
            </w:ins>
            <w:ins w:id="194" w:author="于国岳" w:date="2025-01-16T11:59:00Z">
              <w:r>
                <w:rPr>
                  <w:rFonts w:ascii="宋体" w:eastAsia="宋体" w:hAnsi="宋体" w:cs="Times New Roman" w:hint="eastAsia"/>
                  <w:sz w:val="24"/>
                  <w:szCs w:val="24"/>
                </w:rPr>
                <w:t>本项目最高限价为23万元（总价包干）</w:t>
              </w:r>
            </w:ins>
            <w:del w:id="195" w:author="于国岳" w:date="2025-01-16T11:59:00Z">
              <w:r>
                <w:rPr>
                  <w:rFonts w:ascii="宋体" w:eastAsia="宋体" w:hAnsi="宋体" w:cs="Times New Roman" w:hint="eastAsia"/>
                  <w:sz w:val="24"/>
                  <w:szCs w:val="24"/>
                </w:rPr>
                <w:delText>：</w:delText>
              </w:r>
              <w:bookmarkStart w:id="196" w:name="_Hlk187919831"/>
              <w:r>
                <w:rPr>
                  <w:rFonts w:ascii="宋体" w:eastAsia="宋体" w:hAnsi="宋体" w:cs="Times New Roman" w:hint="eastAsia"/>
                  <w:sz w:val="24"/>
                  <w:szCs w:val="24"/>
                </w:rPr>
                <w:delText>按[2002]10号文《工程勘察设计收费标准》中规定的相应计费标准的</w:delText>
              </w:r>
            </w:del>
            <w:del w:id="197" w:author="于国岳" w:date="2025-01-15T18:43:00Z">
              <w:r>
                <w:rPr>
                  <w:rFonts w:ascii="宋体" w:eastAsia="宋体" w:hAnsi="宋体" w:cs="Times New Roman" w:hint="eastAsia"/>
                  <w:sz w:val="24"/>
                  <w:szCs w:val="24"/>
                </w:rPr>
                <w:delText>100</w:delText>
              </w:r>
            </w:del>
            <w:del w:id="198" w:author="于国岳" w:date="2025-01-16T11:59:00Z">
              <w:r>
                <w:rPr>
                  <w:rFonts w:ascii="宋体" w:eastAsia="宋体" w:hAnsi="宋体" w:cs="Times New Roman" w:hint="eastAsia"/>
                  <w:sz w:val="24"/>
                  <w:szCs w:val="24"/>
                </w:rPr>
                <w:delText>%作为最高限价，系数均为1</w:delText>
              </w:r>
            </w:del>
            <w:del w:id="199" w:author="于国岳" w:date="2025-01-15T18:43:00Z">
              <w:r>
                <w:rPr>
                  <w:rFonts w:ascii="宋体" w:eastAsia="宋体" w:hAnsi="宋体" w:cs="Times New Roman" w:hint="eastAsia"/>
                  <w:sz w:val="24"/>
                  <w:szCs w:val="24"/>
                </w:rPr>
                <w:delText>。</w:delText>
              </w:r>
            </w:del>
            <w:del w:id="200" w:author="于国岳" w:date="2025-01-15T18:42:00Z">
              <w:r>
                <w:rPr>
                  <w:rFonts w:ascii="宋体" w:eastAsia="宋体" w:hAnsi="宋体" w:cs="Times New Roman" w:hint="eastAsia"/>
                  <w:sz w:val="24"/>
                  <w:szCs w:val="24"/>
                </w:rPr>
                <w:delText>暂</w:delText>
              </w:r>
            </w:del>
            <w:del w:id="201" w:author="于国岳" w:date="2025-01-15T18:43:00Z">
              <w:r>
                <w:rPr>
                  <w:rFonts w:ascii="宋体" w:eastAsia="宋体" w:hAnsi="宋体" w:cs="Times New Roman" w:hint="eastAsia"/>
                  <w:sz w:val="24"/>
                  <w:szCs w:val="24"/>
                </w:rPr>
                <w:delText>按</w:delText>
              </w:r>
            </w:del>
            <w:del w:id="202" w:author="于国岳" w:date="2025-01-15T18:41:00Z">
              <w:r>
                <w:rPr>
                  <w:rFonts w:ascii="宋体" w:eastAsia="宋体" w:hAnsi="宋体" w:cs="Times New Roman" w:hint="eastAsia"/>
                  <w:sz w:val="24"/>
                  <w:szCs w:val="24"/>
                </w:rPr>
                <w:delText>650</w:delText>
              </w:r>
            </w:del>
            <w:del w:id="203" w:author="于国岳" w:date="2025-01-15T18:43:00Z">
              <w:r>
                <w:rPr>
                  <w:rFonts w:ascii="宋体" w:eastAsia="宋体" w:hAnsi="宋体" w:cs="Times New Roman" w:hint="eastAsia"/>
                  <w:sz w:val="24"/>
                  <w:szCs w:val="24"/>
                </w:rPr>
                <w:delText>万元计费额，设计收费</w:delText>
              </w:r>
            </w:del>
            <w:del w:id="204" w:author="于国岳" w:date="2025-01-15T18:42:00Z">
              <w:r>
                <w:rPr>
                  <w:rFonts w:ascii="宋体" w:eastAsia="宋体" w:hAnsi="宋体" w:cs="Times New Roman" w:hint="eastAsia"/>
                  <w:sz w:val="24"/>
                  <w:szCs w:val="24"/>
                </w:rPr>
                <w:delText>基价</w:delText>
              </w:r>
            </w:del>
            <w:del w:id="205" w:author="于国岳" w:date="2025-01-15T18:43:00Z">
              <w:r>
                <w:rPr>
                  <w:rFonts w:ascii="宋体" w:eastAsia="宋体" w:hAnsi="宋体" w:cs="Times New Roman" w:hint="eastAsia"/>
                  <w:sz w:val="24"/>
                  <w:szCs w:val="24"/>
                </w:rPr>
                <w:delText>(</w:delText>
              </w:r>
            </w:del>
            <w:del w:id="206" w:author="于国岳" w:date="2025-01-15T18:42:00Z">
              <w:r>
                <w:rPr>
                  <w:rFonts w:ascii="宋体" w:eastAsia="宋体" w:hAnsi="宋体" w:cs="Times New Roman" w:hint="eastAsia"/>
                  <w:sz w:val="24"/>
                  <w:szCs w:val="24"/>
                </w:rPr>
                <w:delText>650</w:delText>
              </w:r>
            </w:del>
            <w:del w:id="207" w:author="于国岳" w:date="2025-01-15T18:43:00Z">
              <w:r>
                <w:rPr>
                  <w:rFonts w:ascii="宋体" w:eastAsia="宋体" w:hAnsi="宋体" w:cs="Times New Roman" w:hint="eastAsia"/>
                  <w:sz w:val="24"/>
                  <w:szCs w:val="24"/>
                </w:rPr>
                <w:delText>-500)*(38.8-20.9)/(1000-500)+20.9=</w:delText>
              </w:r>
            </w:del>
            <w:del w:id="208" w:author="于国岳" w:date="2025-01-15T18:42:00Z">
              <w:r>
                <w:rPr>
                  <w:rFonts w:ascii="宋体" w:eastAsia="宋体" w:hAnsi="宋体" w:cs="Times New Roman" w:hint="eastAsia"/>
                  <w:sz w:val="24"/>
                  <w:szCs w:val="24"/>
                </w:rPr>
                <w:delText>26.27</w:delText>
              </w:r>
            </w:del>
            <w:del w:id="209" w:author="于国岳" w:date="2025-01-15T18:43:00Z">
              <w:r>
                <w:rPr>
                  <w:rFonts w:ascii="宋体" w:eastAsia="宋体" w:hAnsi="宋体" w:cs="Times New Roman" w:hint="eastAsia"/>
                  <w:sz w:val="24"/>
                  <w:szCs w:val="24"/>
                </w:rPr>
                <w:delText>万计算。投标人报送的费率在0-100%之间（含100%），结算时以概算批复价格为计费基数，按[2002]10号文《工程勘察设计收费标准》中规定的相应计费标准计算出的价格乘以中选费率。</w:delText>
              </w:r>
            </w:del>
          </w:p>
          <w:p w14:paraId="676103CD" w14:textId="77777777" w:rsidR="00FC3531" w:rsidRDefault="00FC3531">
            <w:pPr>
              <w:rPr>
                <w:ins w:id="210" w:author="于国岳" w:date="2025-01-15T18:43:00Z"/>
                <w:rFonts w:ascii="宋体" w:eastAsia="宋体" w:hAnsi="宋体" w:cs="Times New Roman" w:hint="eastAsia"/>
                <w:sz w:val="24"/>
                <w:szCs w:val="24"/>
              </w:rPr>
            </w:pPr>
          </w:p>
          <w:p w14:paraId="11E1899D" w14:textId="77777777" w:rsidR="00FC3531" w:rsidRDefault="00FC3531">
            <w:pPr>
              <w:rPr>
                <w:ins w:id="211" w:author="于国岳" w:date="2025-01-15T18:43:00Z"/>
                <w:rFonts w:ascii="宋体" w:eastAsia="宋体" w:hAnsi="宋体" w:cs="Times New Roman" w:hint="eastAsia"/>
                <w:sz w:val="24"/>
                <w:szCs w:val="24"/>
              </w:rPr>
            </w:pPr>
          </w:p>
          <w:p w14:paraId="49124989" w14:textId="77777777" w:rsidR="00FC3531" w:rsidRDefault="00000000">
            <w:pPr>
              <w:rPr>
                <w:rFonts w:ascii="宋体" w:eastAsia="宋体" w:hAnsi="宋体" w:hint="eastAsia"/>
                <w:sz w:val="24"/>
              </w:rPr>
            </w:pPr>
            <w:r>
              <w:rPr>
                <w:rFonts w:ascii="宋体" w:eastAsia="宋体" w:hAnsi="宋体" w:cs="Times New Roman"/>
                <w:sz w:val="24"/>
                <w:szCs w:val="24"/>
              </w:rPr>
              <w:t>本次比选为一次性最终报价，不再议价。请</w:t>
            </w:r>
            <w:r>
              <w:rPr>
                <w:rFonts w:ascii="宋体" w:eastAsia="宋体" w:hAnsi="宋体" w:cs="Times New Roman" w:hint="eastAsia"/>
                <w:sz w:val="24"/>
                <w:szCs w:val="24"/>
              </w:rPr>
              <w:t>参与</w:t>
            </w:r>
            <w:r>
              <w:rPr>
                <w:rFonts w:ascii="宋体" w:eastAsia="宋体" w:hAnsi="宋体" w:cs="Times New Roman"/>
                <w:sz w:val="24"/>
                <w:szCs w:val="24"/>
              </w:rPr>
              <w:t>比选人根据自身情况自主报价，报价超过该限价的为否决比选。</w:t>
            </w:r>
            <w:bookmarkEnd w:id="196"/>
          </w:p>
        </w:tc>
      </w:tr>
      <w:tr w:rsidR="00FC3531" w14:paraId="65FCA4CB" w14:textId="77777777" w:rsidTr="00FC3531">
        <w:tblPrEx>
          <w:tblW w:w="5000" w:type="pct"/>
          <w:tblPrExChange w:id="212" w:author="于国岳" w:date="2025-01-17T08:53:00Z">
            <w:tblPrEx>
              <w:tblW w:w="5000" w:type="pct"/>
            </w:tblPrEx>
          </w:tblPrExChange>
        </w:tblPrEx>
        <w:trPr>
          <w:trHeight w:hRule="exact" w:val="1833"/>
          <w:trPrChange w:id="213" w:author="于国岳" w:date="2025-01-17T08:53:00Z">
            <w:trPr>
              <w:trHeight w:hRule="exact" w:val="2263"/>
            </w:trPr>
          </w:trPrChange>
        </w:trPr>
        <w:tc>
          <w:tcPr>
            <w:tcW w:w="1308" w:type="pct"/>
            <w:vMerge/>
            <w:vAlign w:val="center"/>
            <w:tcPrChange w:id="214" w:author="于国岳" w:date="2025-01-17T08:53:00Z">
              <w:tcPr>
                <w:tcW w:w="1308" w:type="pct"/>
                <w:vMerge/>
                <w:vAlign w:val="center"/>
              </w:tcPr>
            </w:tcPrChange>
          </w:tcPr>
          <w:p w14:paraId="4323E6BD" w14:textId="77777777" w:rsidR="00FC3531" w:rsidRDefault="00FC3531">
            <w:pPr>
              <w:rPr>
                <w:rFonts w:ascii="宋体" w:eastAsia="宋体" w:hAnsi="宋体" w:hint="eastAsia"/>
                <w:sz w:val="24"/>
              </w:rPr>
            </w:pPr>
          </w:p>
        </w:tc>
        <w:tc>
          <w:tcPr>
            <w:tcW w:w="3692" w:type="pct"/>
            <w:vAlign w:val="center"/>
            <w:tcPrChange w:id="215" w:author="于国岳" w:date="2025-01-17T08:53:00Z">
              <w:tcPr>
                <w:tcW w:w="3692" w:type="pct"/>
                <w:vAlign w:val="center"/>
              </w:tcPr>
            </w:tcPrChange>
          </w:tcPr>
          <w:p w14:paraId="5357AFB5" w14:textId="77777777" w:rsidR="00FC3531" w:rsidRDefault="00000000">
            <w:pPr>
              <w:ind w:firstLine="560"/>
              <w:rPr>
                <w:rFonts w:ascii="宋体" w:eastAsia="宋体" w:hAnsi="宋体" w:hint="eastAsia"/>
                <w:sz w:val="24"/>
              </w:rPr>
            </w:pPr>
            <w:r>
              <w:rPr>
                <w:rFonts w:ascii="宋体" w:eastAsia="宋体" w:hAnsi="宋体" w:cs="Times New Roman" w:hint="eastAsia"/>
                <w:sz w:val="24"/>
                <w:szCs w:val="24"/>
                <w:rPrChange w:id="216" w:author="于国岳" w:date="2025-01-16T09:03:00Z">
                  <w:rPr>
                    <w:rFonts w:ascii="宋体" w:eastAsia="宋体" w:hAnsi="宋体" w:cs="Times New Roman" w:hint="eastAsia"/>
                    <w:sz w:val="24"/>
                    <w:szCs w:val="24"/>
                    <w:highlight w:val="yellow"/>
                  </w:rPr>
                </w:rPrChange>
              </w:rPr>
              <w:t>比选报价要求</w:t>
            </w:r>
            <w:del w:id="217" w:author="于国岳" w:date="2025-01-15T18:38:00Z">
              <w:r>
                <w:rPr>
                  <w:rFonts w:ascii="宋体" w:eastAsia="宋体" w:hAnsi="宋体" w:cs="Times New Roman" w:hint="eastAsia"/>
                  <w:sz w:val="24"/>
                  <w:szCs w:val="24"/>
                  <w:rPrChange w:id="218" w:author="于国岳" w:date="2025-01-16T09:03:00Z">
                    <w:rPr>
                      <w:rFonts w:ascii="宋体" w:eastAsia="宋体" w:hAnsi="宋体" w:cs="Times New Roman" w:hint="eastAsia"/>
                      <w:sz w:val="24"/>
                      <w:szCs w:val="24"/>
                      <w:highlight w:val="yellow"/>
                    </w:rPr>
                  </w:rPrChange>
                </w:rPr>
                <w:delText>（举例）</w:delText>
              </w:r>
            </w:del>
            <w:r>
              <w:rPr>
                <w:rFonts w:ascii="宋体" w:eastAsia="宋体" w:hAnsi="宋体" w:cs="Times New Roman" w:hint="eastAsia"/>
                <w:sz w:val="24"/>
                <w:szCs w:val="24"/>
                <w:rPrChange w:id="219" w:author="于国岳" w:date="2025-01-16T09:03:00Z">
                  <w:rPr>
                    <w:rFonts w:ascii="宋体" w:eastAsia="宋体" w:hAnsi="宋体" w:cs="Times New Roman" w:hint="eastAsia"/>
                    <w:sz w:val="24"/>
                    <w:szCs w:val="24"/>
                    <w:highlight w:val="yellow"/>
                  </w:rPr>
                </w:rPrChange>
              </w:rPr>
              <w:t>：</w:t>
            </w:r>
            <w:del w:id="220" w:author="于国岳" w:date="2025-01-15T18:37:00Z">
              <w:r>
                <w:rPr>
                  <w:rFonts w:ascii="宋体" w:eastAsia="宋体" w:hAnsi="宋体" w:cs="Times New Roman" w:hint="eastAsia"/>
                  <w:sz w:val="24"/>
                  <w:szCs w:val="24"/>
                  <w:rPrChange w:id="221" w:author="于国岳" w:date="2025-01-16T09:03:00Z">
                    <w:rPr>
                      <w:rFonts w:ascii="宋体" w:eastAsia="宋体" w:hAnsi="宋体" w:cs="Times New Roman" w:hint="eastAsia"/>
                      <w:sz w:val="24"/>
                      <w:szCs w:val="24"/>
                      <w:highlight w:val="yellow"/>
                    </w:rPr>
                  </w:rPrChange>
                </w:rPr>
                <w:delText>本</w:delText>
              </w:r>
            </w:del>
            <w:ins w:id="222" w:author="于国岳" w:date="2025-01-15T18:37:00Z">
              <w:r>
                <w:rPr>
                  <w:rFonts w:ascii="宋体" w:eastAsia="宋体" w:hAnsi="宋体" w:cs="Times New Roman" w:hint="eastAsia"/>
                  <w:sz w:val="24"/>
                  <w:szCs w:val="24"/>
                </w:rPr>
                <w:t>本次比选报价为</w:t>
              </w:r>
              <w:proofErr w:type="gramStart"/>
              <w:r>
                <w:rPr>
                  <w:rFonts w:ascii="宋体" w:eastAsia="宋体" w:hAnsi="宋体" w:cs="Times New Roman" w:hint="eastAsia"/>
                  <w:sz w:val="24"/>
                  <w:szCs w:val="24"/>
                </w:rPr>
                <w:t>全费用</w:t>
              </w:r>
              <w:proofErr w:type="gramEnd"/>
              <w:r>
                <w:rPr>
                  <w:rFonts w:ascii="宋体" w:eastAsia="宋体" w:hAnsi="宋体" w:cs="Times New Roman" w:hint="eastAsia"/>
                  <w:sz w:val="24"/>
                  <w:szCs w:val="24"/>
                </w:rPr>
                <w:t>包干固定总价，包含但不限于人工费、材料费、企业管理费、利润、风险费用、、</w:t>
              </w:r>
              <w:proofErr w:type="gramStart"/>
              <w:r>
                <w:rPr>
                  <w:rFonts w:ascii="宋体" w:eastAsia="宋体" w:hAnsi="宋体" w:cs="Times New Roman" w:hint="eastAsia"/>
                  <w:sz w:val="24"/>
                  <w:szCs w:val="24"/>
                </w:rPr>
                <w:t>规</w:t>
              </w:r>
              <w:proofErr w:type="gramEnd"/>
              <w:r>
                <w:rPr>
                  <w:rFonts w:ascii="宋体" w:eastAsia="宋体" w:hAnsi="宋体" w:cs="Times New Roman" w:hint="eastAsia"/>
                  <w:sz w:val="24"/>
                  <w:szCs w:val="24"/>
                </w:rPr>
                <w:t>费、税金以及本工程备案与验收、其他风险等相关手续的所有费用。结算时除合同约定</w:t>
              </w:r>
              <w:proofErr w:type="gramStart"/>
              <w:r>
                <w:rPr>
                  <w:rFonts w:ascii="宋体" w:eastAsia="宋体" w:hAnsi="宋体" w:cs="Times New Roman" w:hint="eastAsia"/>
                  <w:sz w:val="24"/>
                  <w:szCs w:val="24"/>
                </w:rPr>
                <w:t>外价格</w:t>
              </w:r>
              <w:proofErr w:type="gramEnd"/>
              <w:r>
                <w:rPr>
                  <w:rFonts w:ascii="宋体" w:eastAsia="宋体" w:hAnsi="宋体" w:cs="Times New Roman" w:hint="eastAsia"/>
                  <w:sz w:val="24"/>
                  <w:szCs w:val="24"/>
                </w:rPr>
                <w:t>不作任何调整。</w:t>
              </w:r>
            </w:ins>
            <w:del w:id="223" w:author="于国岳" w:date="2025-01-15T18:37:00Z">
              <w:r>
                <w:rPr>
                  <w:rFonts w:ascii="宋体" w:eastAsia="宋体" w:hAnsi="宋体" w:cs="Times New Roman" w:hint="eastAsia"/>
                  <w:sz w:val="24"/>
                  <w:szCs w:val="24"/>
                  <w:rPrChange w:id="224" w:author="于国岳" w:date="2025-01-16T09:03:00Z">
                    <w:rPr>
                      <w:rFonts w:ascii="宋体" w:eastAsia="宋体" w:hAnsi="宋体" w:cs="Times New Roman" w:hint="eastAsia"/>
                      <w:sz w:val="24"/>
                      <w:szCs w:val="24"/>
                      <w:highlight w:val="yellow"/>
                    </w:rPr>
                  </w:rPrChange>
                </w:rPr>
                <w:delText>次报价为折扣比例报价，如折扣比例为90%，则设计费结算价为概算批复价格计算后的设计费基价*90%=实际设计费金额。</w:delText>
              </w:r>
            </w:del>
          </w:p>
        </w:tc>
      </w:tr>
      <w:tr w:rsidR="00FC3531" w14:paraId="49DEB50E" w14:textId="77777777">
        <w:trPr>
          <w:trHeight w:hRule="exact" w:val="1702"/>
        </w:trPr>
        <w:tc>
          <w:tcPr>
            <w:tcW w:w="1308" w:type="pct"/>
            <w:vAlign w:val="center"/>
          </w:tcPr>
          <w:p w14:paraId="284AEB1F" w14:textId="77777777" w:rsidR="00FC3531" w:rsidRDefault="00000000">
            <w:pPr>
              <w:rPr>
                <w:rFonts w:ascii="宋体" w:eastAsia="宋体" w:hAnsi="宋体" w:hint="eastAsia"/>
                <w:sz w:val="24"/>
              </w:rPr>
            </w:pPr>
            <w:r>
              <w:rPr>
                <w:rFonts w:ascii="宋体" w:eastAsia="宋体" w:hAnsi="宋体" w:cs="Times New Roman"/>
                <w:sz w:val="24"/>
                <w:szCs w:val="24"/>
              </w:rPr>
              <w:t>★费用支付方式</w:t>
            </w:r>
            <w:del w:id="225" w:author="于国岳" w:date="2025-01-15T18:43:00Z">
              <w:r>
                <w:rPr>
                  <w:rFonts w:ascii="宋体" w:eastAsia="宋体" w:hAnsi="宋体" w:cs="Times New Roman"/>
                  <w:sz w:val="24"/>
                  <w:szCs w:val="24"/>
                </w:rPr>
                <w:delText>（举例）</w:delText>
              </w:r>
            </w:del>
          </w:p>
        </w:tc>
        <w:tc>
          <w:tcPr>
            <w:tcW w:w="3692" w:type="pct"/>
            <w:vAlign w:val="center"/>
          </w:tcPr>
          <w:p w14:paraId="5D2AC2E6" w14:textId="77777777" w:rsidR="00FC3531" w:rsidRDefault="00000000">
            <w:pPr>
              <w:rPr>
                <w:rFonts w:ascii="宋体" w:eastAsia="宋体" w:hAnsi="宋体" w:cs="Times New Roman" w:hint="eastAsia"/>
                <w:sz w:val="24"/>
                <w:szCs w:val="24"/>
              </w:rPr>
              <w:pPrChange w:id="226" w:author="于国岳" w:date="2025-01-15T18:30:00Z">
                <w:pPr>
                  <w:ind w:firstLine="560"/>
                </w:pPr>
              </w:pPrChange>
            </w:pPr>
            <w:ins w:id="227" w:author="于国岳" w:date="2025-01-15T18:30:00Z">
              <w:r>
                <w:rPr>
                  <w:rFonts w:ascii="宋体" w:eastAsia="宋体" w:hAnsi="宋体" w:cs="Times New Roman" w:hint="eastAsia"/>
                  <w:sz w:val="24"/>
                  <w:szCs w:val="24"/>
                </w:rPr>
                <w:t xml:space="preserve">1. </w:t>
              </w:r>
            </w:ins>
            <w:r>
              <w:rPr>
                <w:rFonts w:ascii="宋体" w:eastAsia="宋体" w:hAnsi="宋体" w:cs="Times New Roman" w:hint="eastAsia"/>
                <w:sz w:val="24"/>
                <w:szCs w:val="24"/>
              </w:rPr>
              <w:t>合同签订后，支付合同</w:t>
            </w:r>
            <w:del w:id="228" w:author="于国岳" w:date="2025-01-15T18:44:00Z">
              <w:r>
                <w:rPr>
                  <w:rFonts w:ascii="宋体" w:eastAsia="宋体" w:hAnsi="宋体" w:cs="Times New Roman" w:hint="eastAsia"/>
                  <w:sz w:val="24"/>
                  <w:szCs w:val="24"/>
                </w:rPr>
                <w:delText>暂定</w:delText>
              </w:r>
            </w:del>
            <w:r>
              <w:rPr>
                <w:rFonts w:ascii="宋体" w:eastAsia="宋体" w:hAnsi="宋体" w:cs="Times New Roman" w:hint="eastAsia"/>
                <w:sz w:val="24"/>
                <w:szCs w:val="24"/>
              </w:rPr>
              <w:t>价的</w:t>
            </w:r>
            <w:del w:id="229" w:author="于国岳" w:date="2025-01-15T18:30:00Z">
              <w:r>
                <w:rPr>
                  <w:rFonts w:ascii="宋体" w:eastAsia="宋体" w:hAnsi="宋体" w:cs="Times New Roman" w:hint="eastAsia"/>
                  <w:sz w:val="24"/>
                  <w:szCs w:val="24"/>
                </w:rPr>
                <w:delText>20</w:delText>
              </w:r>
            </w:del>
            <w:ins w:id="230" w:author="于国岳" w:date="2025-01-15T18:30:00Z">
              <w:r>
                <w:rPr>
                  <w:rFonts w:ascii="宋体" w:eastAsia="宋体" w:hAnsi="宋体" w:cs="Times New Roman" w:hint="eastAsia"/>
                  <w:sz w:val="24"/>
                  <w:szCs w:val="24"/>
                </w:rPr>
                <w:t>10</w:t>
              </w:r>
            </w:ins>
            <w:r>
              <w:rPr>
                <w:rFonts w:ascii="宋体" w:eastAsia="宋体" w:hAnsi="宋体" w:cs="Times New Roman" w:hint="eastAsia"/>
                <w:sz w:val="24"/>
                <w:szCs w:val="24"/>
              </w:rPr>
              <w:t>%，作为设计预付款。</w:t>
            </w:r>
          </w:p>
          <w:p w14:paraId="4C83EC10" w14:textId="77777777" w:rsidR="00FC3531" w:rsidRDefault="00000000">
            <w:pPr>
              <w:rPr>
                <w:ins w:id="231" w:author="于国岳" w:date="2025-01-15T18:48:00Z"/>
                <w:rFonts w:ascii="宋体" w:eastAsia="宋体" w:hAnsi="宋体" w:cs="Times New Roman" w:hint="eastAsia"/>
                <w:sz w:val="24"/>
                <w:szCs w:val="24"/>
              </w:rPr>
            </w:pPr>
            <w:ins w:id="232" w:author="于国岳" w:date="2025-01-15T18:30:00Z">
              <w:r>
                <w:rPr>
                  <w:rFonts w:ascii="宋体" w:eastAsia="宋体" w:hAnsi="宋体" w:cs="Times New Roman" w:hint="eastAsia"/>
                  <w:sz w:val="24"/>
                  <w:szCs w:val="24"/>
                </w:rPr>
                <w:t xml:space="preserve">2. </w:t>
              </w:r>
            </w:ins>
            <w:r>
              <w:rPr>
                <w:rFonts w:ascii="宋体" w:eastAsia="宋体" w:hAnsi="宋体" w:cs="Times New Roman" w:hint="eastAsia"/>
                <w:sz w:val="24"/>
                <w:szCs w:val="24"/>
              </w:rPr>
              <w:t>施工图成果</w:t>
            </w:r>
            <w:ins w:id="233" w:author="于国岳" w:date="2025-01-15T18:31:00Z">
              <w:r>
                <w:rPr>
                  <w:rFonts w:ascii="宋体" w:eastAsia="宋体" w:hAnsi="宋体" w:cs="Times New Roman" w:hint="eastAsia"/>
                  <w:sz w:val="24"/>
                  <w:szCs w:val="24"/>
                </w:rPr>
                <w:t>通过审查后</w:t>
              </w:r>
            </w:ins>
            <w:del w:id="234" w:author="于国岳" w:date="2025-01-15T18:31:00Z">
              <w:r>
                <w:rPr>
                  <w:rFonts w:ascii="宋体" w:eastAsia="宋体" w:hAnsi="宋体" w:cs="Times New Roman" w:hint="eastAsia"/>
                  <w:sz w:val="24"/>
                  <w:szCs w:val="24"/>
                </w:rPr>
                <w:delText>提交后</w:delText>
              </w:r>
            </w:del>
            <w:r>
              <w:rPr>
                <w:rFonts w:ascii="宋体" w:eastAsia="宋体" w:hAnsi="宋体" w:cs="Times New Roman" w:hint="eastAsia"/>
                <w:sz w:val="24"/>
                <w:szCs w:val="24"/>
              </w:rPr>
              <w:t>，</w:t>
            </w:r>
            <w:del w:id="235" w:author="于国岳" w:date="2025-01-15T18:32:00Z">
              <w:r>
                <w:rPr>
                  <w:rFonts w:ascii="宋体" w:eastAsia="宋体" w:hAnsi="宋体" w:cs="Times New Roman" w:hint="eastAsia"/>
                  <w:sz w:val="24"/>
                  <w:szCs w:val="24"/>
                </w:rPr>
                <w:delText>概算批复后支付</w:delText>
              </w:r>
            </w:del>
            <w:ins w:id="236" w:author="于国岳" w:date="2025-01-15T18:32:00Z">
              <w:r>
                <w:rPr>
                  <w:rFonts w:ascii="宋体" w:eastAsia="宋体" w:hAnsi="宋体" w:cs="Times New Roman" w:hint="eastAsia"/>
                  <w:sz w:val="24"/>
                  <w:szCs w:val="24"/>
                </w:rPr>
                <w:t>支付</w:t>
              </w:r>
            </w:ins>
            <w:r>
              <w:rPr>
                <w:rFonts w:ascii="宋体" w:eastAsia="宋体" w:hAnsi="宋体" w:cs="Times New Roman" w:hint="eastAsia"/>
                <w:sz w:val="24"/>
                <w:szCs w:val="24"/>
              </w:rPr>
              <w:t>至合同价的</w:t>
            </w:r>
            <w:ins w:id="237" w:author="于国岳" w:date="2025-01-15T18:48:00Z">
              <w:r>
                <w:rPr>
                  <w:rFonts w:ascii="宋体" w:eastAsia="宋体" w:hAnsi="宋体" w:cs="Times New Roman" w:hint="eastAsia"/>
                  <w:sz w:val="24"/>
                  <w:szCs w:val="24"/>
                </w:rPr>
                <w:t>6</w:t>
              </w:r>
            </w:ins>
            <w:del w:id="238" w:author="于国岳" w:date="2025-01-15T18:32:00Z">
              <w:r>
                <w:rPr>
                  <w:rFonts w:ascii="宋体" w:eastAsia="宋体" w:hAnsi="宋体" w:cs="Times New Roman" w:hint="eastAsia"/>
                  <w:sz w:val="24"/>
                  <w:szCs w:val="24"/>
                </w:rPr>
                <w:delText>7</w:delText>
              </w:r>
            </w:del>
            <w:r>
              <w:rPr>
                <w:rFonts w:ascii="宋体" w:eastAsia="宋体" w:hAnsi="宋体" w:cs="Times New Roman" w:hint="eastAsia"/>
                <w:sz w:val="24"/>
                <w:szCs w:val="24"/>
              </w:rPr>
              <w:t>0%。</w:t>
            </w:r>
          </w:p>
          <w:p w14:paraId="6B5B175D" w14:textId="77777777" w:rsidR="00FC3531" w:rsidRDefault="00000000">
            <w:pPr>
              <w:rPr>
                <w:ins w:id="239" w:author="于国岳" w:date="2025-01-15T18:32:00Z"/>
                <w:rFonts w:ascii="宋体" w:eastAsia="宋体" w:hAnsi="宋体" w:cs="Times New Roman" w:hint="eastAsia"/>
                <w:sz w:val="24"/>
                <w:szCs w:val="24"/>
              </w:rPr>
            </w:pPr>
            <w:ins w:id="240" w:author="于国岳" w:date="2025-01-15T18:48:00Z">
              <w:r>
                <w:rPr>
                  <w:rFonts w:ascii="宋体" w:eastAsia="宋体" w:hAnsi="宋体" w:cs="Times New Roman" w:hint="eastAsia"/>
                  <w:sz w:val="24"/>
                  <w:szCs w:val="24"/>
                </w:rPr>
                <w:t>3. 施工图成果</w:t>
              </w:r>
            </w:ins>
            <w:ins w:id="241" w:author="于国岳" w:date="2025-01-15T18:49:00Z">
              <w:r>
                <w:rPr>
                  <w:rFonts w:ascii="宋体" w:eastAsia="宋体" w:hAnsi="宋体" w:cs="Times New Roman" w:hint="eastAsia"/>
                  <w:sz w:val="24"/>
                  <w:szCs w:val="24"/>
                </w:rPr>
                <w:t>完成备案后</w:t>
              </w:r>
            </w:ins>
            <w:ins w:id="242" w:author="于国岳" w:date="2025-01-15T18:48:00Z">
              <w:r>
                <w:rPr>
                  <w:rFonts w:ascii="宋体" w:eastAsia="宋体" w:hAnsi="宋体" w:cs="Times New Roman" w:hint="eastAsia"/>
                  <w:sz w:val="24"/>
                  <w:szCs w:val="24"/>
                </w:rPr>
                <w:t>，支付至合同价的</w:t>
              </w:r>
            </w:ins>
            <w:ins w:id="243" w:author="于国岳" w:date="2025-01-15T18:49:00Z">
              <w:r>
                <w:rPr>
                  <w:rFonts w:ascii="宋体" w:eastAsia="宋体" w:hAnsi="宋体" w:cs="Times New Roman" w:hint="eastAsia"/>
                  <w:sz w:val="24"/>
                  <w:szCs w:val="24"/>
                </w:rPr>
                <w:t>8</w:t>
              </w:r>
            </w:ins>
            <w:ins w:id="244" w:author="于国岳" w:date="2025-01-15T18:48:00Z">
              <w:r>
                <w:rPr>
                  <w:rFonts w:ascii="宋体" w:eastAsia="宋体" w:hAnsi="宋体" w:cs="Times New Roman" w:hint="eastAsia"/>
                  <w:sz w:val="24"/>
                  <w:szCs w:val="24"/>
                </w:rPr>
                <w:t>0%。</w:t>
              </w:r>
            </w:ins>
          </w:p>
          <w:p w14:paraId="32F6B743" w14:textId="77777777" w:rsidR="00FC3531" w:rsidRDefault="00000000">
            <w:pPr>
              <w:rPr>
                <w:del w:id="245" w:author="于国岳" w:date="2025-01-15T18:32:00Z"/>
                <w:rFonts w:ascii="宋体" w:eastAsia="宋体" w:hAnsi="宋体" w:cs="Times New Roman" w:hint="eastAsia"/>
                <w:sz w:val="24"/>
                <w:szCs w:val="24"/>
              </w:rPr>
              <w:pPrChange w:id="246" w:author="于国岳" w:date="2025-01-15T18:30:00Z">
                <w:pPr>
                  <w:ind w:firstLine="560"/>
                </w:pPr>
              </w:pPrChange>
            </w:pPr>
            <w:ins w:id="247" w:author="于国岳" w:date="2025-01-15T18:32:00Z">
              <w:r>
                <w:rPr>
                  <w:rFonts w:ascii="宋体" w:eastAsia="宋体" w:hAnsi="宋体" w:cs="Times New Roman" w:hint="eastAsia"/>
                  <w:sz w:val="24"/>
                  <w:szCs w:val="24"/>
                </w:rPr>
                <w:t xml:space="preserve">3. </w:t>
              </w:r>
            </w:ins>
          </w:p>
          <w:p w14:paraId="7C03FAF9" w14:textId="77777777" w:rsidR="00FC3531" w:rsidRDefault="00000000">
            <w:pPr>
              <w:rPr>
                <w:del w:id="248" w:author="于国岳" w:date="2025-01-15T18:37:00Z"/>
                <w:rFonts w:ascii="宋体" w:eastAsia="宋体" w:hAnsi="宋体" w:cs="Times New Roman" w:hint="eastAsia"/>
                <w:sz w:val="24"/>
                <w:szCs w:val="24"/>
              </w:rPr>
              <w:pPrChange w:id="249" w:author="于国岳" w:date="2025-01-15T18:37:00Z">
                <w:pPr>
                  <w:ind w:firstLine="560"/>
                </w:pPr>
              </w:pPrChange>
            </w:pPr>
            <w:r>
              <w:rPr>
                <w:rFonts w:ascii="宋体" w:eastAsia="宋体" w:hAnsi="宋体" w:cs="Times New Roman" w:hint="eastAsia"/>
                <w:sz w:val="24"/>
                <w:szCs w:val="24"/>
              </w:rPr>
              <w:t>竣工验收合格并完成通电后支付至合同价的100%。</w:t>
            </w:r>
          </w:p>
          <w:p w14:paraId="3FC02881" w14:textId="77777777" w:rsidR="00FC3531" w:rsidRDefault="00FC3531">
            <w:pPr>
              <w:rPr>
                <w:rFonts w:ascii="宋体" w:eastAsia="宋体" w:hAnsi="宋体" w:hint="eastAsia"/>
                <w:sz w:val="24"/>
              </w:rPr>
            </w:pPr>
          </w:p>
        </w:tc>
      </w:tr>
      <w:tr w:rsidR="00FC3531" w14:paraId="041088BC" w14:textId="77777777" w:rsidTr="00FC3531">
        <w:tblPrEx>
          <w:tblW w:w="5000" w:type="pct"/>
          <w:tblPrExChange w:id="250" w:author="于国岳" w:date="2025-01-17T08:53:00Z">
            <w:tblPrEx>
              <w:tblW w:w="5000" w:type="pct"/>
            </w:tblPrEx>
          </w:tblPrExChange>
        </w:tblPrEx>
        <w:trPr>
          <w:trHeight w:hRule="exact" w:val="1558"/>
          <w:trPrChange w:id="251" w:author="于国岳" w:date="2025-01-17T08:53:00Z">
            <w:trPr>
              <w:trHeight w:hRule="exact" w:val="1282"/>
            </w:trPr>
          </w:trPrChange>
        </w:trPr>
        <w:tc>
          <w:tcPr>
            <w:tcW w:w="1308" w:type="pct"/>
            <w:vAlign w:val="center"/>
            <w:tcPrChange w:id="252" w:author="于国岳" w:date="2025-01-17T08:53:00Z">
              <w:tcPr>
                <w:tcW w:w="1308" w:type="pct"/>
                <w:vAlign w:val="center"/>
              </w:tcPr>
            </w:tcPrChange>
          </w:tcPr>
          <w:p w14:paraId="7FD4ABE7" w14:textId="77777777" w:rsidR="00FC3531" w:rsidRDefault="00000000">
            <w:pPr>
              <w:rPr>
                <w:rFonts w:ascii="宋体" w:eastAsia="宋体" w:hAnsi="宋体" w:hint="eastAsia"/>
                <w:sz w:val="24"/>
              </w:rPr>
            </w:pPr>
            <w:r>
              <w:rPr>
                <w:rFonts w:ascii="宋体" w:eastAsia="宋体" w:hAnsi="宋体" w:cs="Times New Roman"/>
                <w:sz w:val="24"/>
                <w:szCs w:val="24"/>
              </w:rPr>
              <w:t>其他需告知比选被邀请人的要求</w:t>
            </w:r>
          </w:p>
        </w:tc>
        <w:tc>
          <w:tcPr>
            <w:tcW w:w="3692" w:type="pct"/>
            <w:vAlign w:val="center"/>
            <w:tcPrChange w:id="253" w:author="于国岳" w:date="2025-01-17T08:53:00Z">
              <w:tcPr>
                <w:tcW w:w="3692" w:type="pct"/>
                <w:vAlign w:val="center"/>
              </w:tcPr>
            </w:tcPrChange>
          </w:tcPr>
          <w:p w14:paraId="1CD3CA9C" w14:textId="77777777" w:rsidR="00FC3531" w:rsidRDefault="00FC3531">
            <w:pPr>
              <w:rPr>
                <w:rFonts w:ascii="宋体" w:eastAsia="宋体" w:hAnsi="宋体" w:hint="eastAsia"/>
                <w:sz w:val="24"/>
              </w:rPr>
            </w:pPr>
          </w:p>
        </w:tc>
      </w:tr>
      <w:tr w:rsidR="00FC3531" w14:paraId="668BF398" w14:textId="77777777" w:rsidTr="00FC3531">
        <w:tblPrEx>
          <w:tblW w:w="5000" w:type="pct"/>
          <w:tblPrExChange w:id="254" w:author="于国岳" w:date="2025-01-17T08:53:00Z">
            <w:tblPrEx>
              <w:tblW w:w="5000" w:type="pct"/>
            </w:tblPrEx>
          </w:tblPrExChange>
        </w:tblPrEx>
        <w:trPr>
          <w:trHeight w:hRule="exact" w:val="571"/>
          <w:trPrChange w:id="255" w:author="于国岳" w:date="2025-01-17T08:53:00Z">
            <w:trPr>
              <w:trHeight w:hRule="exact" w:val="1282"/>
            </w:trPr>
          </w:trPrChange>
        </w:trPr>
        <w:tc>
          <w:tcPr>
            <w:tcW w:w="5000" w:type="pct"/>
            <w:gridSpan w:val="2"/>
            <w:vAlign w:val="center"/>
            <w:tcPrChange w:id="256" w:author="于国岳" w:date="2025-01-17T08:53:00Z">
              <w:tcPr>
                <w:tcW w:w="5000" w:type="pct"/>
                <w:gridSpan w:val="2"/>
                <w:vAlign w:val="center"/>
              </w:tcPr>
            </w:tcPrChange>
          </w:tcPr>
          <w:p w14:paraId="095A4168" w14:textId="77777777" w:rsidR="00FC3531" w:rsidRDefault="00000000">
            <w:pPr>
              <w:rPr>
                <w:rFonts w:ascii="宋体" w:eastAsia="宋体" w:hAnsi="宋体" w:hint="eastAsia"/>
                <w:sz w:val="24"/>
              </w:rPr>
            </w:pPr>
            <w:r>
              <w:rPr>
                <w:rFonts w:ascii="宋体" w:eastAsia="宋体" w:hAnsi="宋体" w:cs="方正仿宋_GBK" w:hint="eastAsia"/>
                <w:sz w:val="24"/>
              </w:rPr>
              <w:t>三、评选程序</w:t>
            </w:r>
          </w:p>
        </w:tc>
      </w:tr>
      <w:tr w:rsidR="00FC3531" w14:paraId="535EAB22" w14:textId="77777777" w:rsidTr="00FC3531">
        <w:tblPrEx>
          <w:tblW w:w="5000" w:type="pct"/>
          <w:tblPrExChange w:id="257" w:author="于国岳" w:date="2025-01-17T08:53:00Z">
            <w:tblPrEx>
              <w:tblW w:w="5000" w:type="pct"/>
            </w:tblPrEx>
          </w:tblPrExChange>
        </w:tblPrEx>
        <w:trPr>
          <w:trHeight w:hRule="exact" w:val="3117"/>
          <w:trPrChange w:id="258" w:author="于国岳" w:date="2025-01-17T08:53:00Z">
            <w:trPr>
              <w:trHeight w:hRule="exact" w:val="3979"/>
            </w:trPr>
          </w:trPrChange>
        </w:trPr>
        <w:tc>
          <w:tcPr>
            <w:tcW w:w="5000" w:type="pct"/>
            <w:gridSpan w:val="2"/>
            <w:vAlign w:val="center"/>
            <w:tcPrChange w:id="259" w:author="于国岳" w:date="2025-01-17T08:53:00Z">
              <w:tcPr>
                <w:tcW w:w="5000" w:type="pct"/>
                <w:gridSpan w:val="2"/>
                <w:vAlign w:val="center"/>
              </w:tcPr>
            </w:tcPrChange>
          </w:tcPr>
          <w:p w14:paraId="220CECA1" w14:textId="77777777" w:rsidR="00FC3531" w:rsidRDefault="00000000">
            <w:pPr>
              <w:ind w:firstLineChars="200" w:firstLine="480"/>
              <w:rPr>
                <w:rFonts w:ascii="宋体" w:eastAsia="宋体" w:hAnsi="宋体" w:hint="eastAsia"/>
                <w:sz w:val="24"/>
              </w:rPr>
            </w:pPr>
            <w:r>
              <w:rPr>
                <w:rFonts w:ascii="宋体" w:eastAsia="宋体" w:hAnsi="宋体" w:cs="Times New Roman"/>
                <w:sz w:val="24"/>
              </w:rPr>
              <w:t>主持人按下列程序进行比选：</w:t>
            </w:r>
          </w:p>
          <w:p w14:paraId="64DEB13B" w14:textId="77777777" w:rsidR="00FC3531" w:rsidRDefault="00000000">
            <w:pPr>
              <w:ind w:firstLineChars="200" w:firstLine="480"/>
              <w:rPr>
                <w:rFonts w:ascii="宋体" w:eastAsia="宋体" w:hAnsi="宋体" w:hint="eastAsia"/>
                <w:sz w:val="24"/>
              </w:rPr>
            </w:pPr>
            <w:r>
              <w:rPr>
                <w:rFonts w:ascii="宋体" w:eastAsia="宋体" w:hAnsi="宋体" w:cs="Times New Roman"/>
                <w:sz w:val="24"/>
              </w:rPr>
              <w:t>1.宣布比选纪律；</w:t>
            </w:r>
          </w:p>
          <w:p w14:paraId="4E420EFB" w14:textId="77777777" w:rsidR="00FC3531" w:rsidRDefault="00000000">
            <w:pPr>
              <w:ind w:firstLineChars="200" w:firstLine="480"/>
              <w:rPr>
                <w:rFonts w:ascii="宋体" w:eastAsia="宋体" w:hAnsi="宋体" w:hint="eastAsia"/>
                <w:sz w:val="24"/>
              </w:rPr>
            </w:pPr>
            <w:r>
              <w:rPr>
                <w:rFonts w:ascii="宋体" w:eastAsia="宋体" w:hAnsi="宋体" w:cs="Times New Roman"/>
                <w:sz w:val="24"/>
              </w:rPr>
              <w:t>2.宣布受邀人、评审小组、记录人、监督人等；</w:t>
            </w:r>
          </w:p>
          <w:p w14:paraId="57459843" w14:textId="77777777" w:rsidR="00FC3531" w:rsidRDefault="00000000">
            <w:pPr>
              <w:ind w:firstLineChars="200" w:firstLine="480"/>
              <w:rPr>
                <w:rFonts w:ascii="宋体" w:eastAsia="宋体" w:hAnsi="宋体" w:hint="eastAsia"/>
                <w:sz w:val="24"/>
              </w:rPr>
            </w:pPr>
            <w:r>
              <w:rPr>
                <w:rFonts w:ascii="宋体" w:eastAsia="宋体" w:hAnsi="宋体" w:cs="Times New Roman"/>
                <w:sz w:val="24"/>
              </w:rPr>
              <w:t>3.公布在截止时间前递交比选文件的受邀人名称，并确认受邀人是否到场，受邀人未派人参加或配出人员经核验身份材料不合格的，视为对比选结果无异议权；</w:t>
            </w:r>
          </w:p>
          <w:p w14:paraId="23EF1D74" w14:textId="77777777" w:rsidR="00FC3531" w:rsidRDefault="00000000">
            <w:pPr>
              <w:ind w:firstLineChars="200" w:firstLine="480"/>
              <w:rPr>
                <w:rFonts w:ascii="宋体" w:eastAsia="宋体" w:hAnsi="宋体" w:hint="eastAsia"/>
                <w:sz w:val="24"/>
                <w:lang w:val="zh-TW"/>
              </w:rPr>
            </w:pPr>
            <w:r>
              <w:rPr>
                <w:rFonts w:ascii="宋体" w:eastAsia="宋体" w:hAnsi="宋体" w:cs="Times New Roman"/>
                <w:sz w:val="24"/>
              </w:rPr>
              <w:t>4.</w:t>
            </w:r>
            <w:r>
              <w:rPr>
                <w:rFonts w:ascii="宋体" w:eastAsia="宋体" w:hAnsi="宋体" w:cs="Times New Roman"/>
                <w:sz w:val="24"/>
                <w:lang w:val="zh-TW"/>
              </w:rPr>
              <w:t>当众开封查验响应性文件，宣读报价书，委托代理人签字确认报价。</w:t>
            </w:r>
          </w:p>
          <w:p w14:paraId="2749C030" w14:textId="77777777" w:rsidR="00FC3531" w:rsidRDefault="00000000">
            <w:pPr>
              <w:ind w:firstLineChars="200" w:firstLine="480"/>
              <w:rPr>
                <w:rFonts w:ascii="宋体" w:eastAsia="宋体" w:hAnsi="宋体" w:cs="方正仿宋_GBK" w:hint="eastAsia"/>
                <w:sz w:val="24"/>
              </w:rPr>
            </w:pPr>
            <w:r>
              <w:rPr>
                <w:rFonts w:ascii="宋体" w:eastAsia="宋体" w:hAnsi="宋体" w:cs="Times New Roman"/>
                <w:sz w:val="24"/>
              </w:rPr>
              <w:t>5.评审</w:t>
            </w:r>
            <w:r>
              <w:rPr>
                <w:rFonts w:ascii="宋体" w:eastAsia="宋体" w:hAnsi="宋体" w:cs="Times New Roman"/>
                <w:sz w:val="24"/>
                <w:lang w:val="zh-TW"/>
              </w:rPr>
              <w:t>小组对</w:t>
            </w:r>
            <w:r>
              <w:rPr>
                <w:rFonts w:ascii="宋体" w:eastAsia="宋体" w:hAnsi="宋体" w:cs="Times New Roman"/>
                <w:sz w:val="24"/>
              </w:rPr>
              <w:t>比</w:t>
            </w:r>
            <w:proofErr w:type="gramStart"/>
            <w:r>
              <w:rPr>
                <w:rFonts w:ascii="宋体" w:eastAsia="宋体" w:hAnsi="宋体" w:cs="Times New Roman"/>
                <w:sz w:val="24"/>
              </w:rPr>
              <w:t>选</w:t>
            </w:r>
            <w:r>
              <w:rPr>
                <w:rFonts w:ascii="宋体" w:eastAsia="宋体" w:hAnsi="宋体" w:cs="Times New Roman"/>
                <w:sz w:val="24"/>
                <w:lang w:val="zh-TW"/>
              </w:rPr>
              <w:t>文件</w:t>
            </w:r>
            <w:proofErr w:type="gramEnd"/>
            <w:r>
              <w:rPr>
                <w:rFonts w:ascii="宋体" w:eastAsia="宋体" w:hAnsi="宋体" w:cs="Times New Roman"/>
                <w:sz w:val="24"/>
                <w:lang w:val="zh-TW"/>
              </w:rPr>
              <w:t>进行评审，在满足</w:t>
            </w:r>
            <w:r>
              <w:rPr>
                <w:rFonts w:ascii="宋体" w:eastAsia="宋体" w:hAnsi="宋体" w:cs="Times New Roman"/>
                <w:sz w:val="24"/>
              </w:rPr>
              <w:t>竞争性比</w:t>
            </w:r>
            <w:proofErr w:type="gramStart"/>
            <w:r>
              <w:rPr>
                <w:rFonts w:ascii="宋体" w:eastAsia="宋体" w:hAnsi="宋体" w:cs="Times New Roman"/>
                <w:sz w:val="24"/>
              </w:rPr>
              <w:t>选文件</w:t>
            </w:r>
            <w:proofErr w:type="gramEnd"/>
            <w:r>
              <w:rPr>
                <w:rFonts w:ascii="宋体" w:eastAsia="宋体" w:hAnsi="宋体" w:cs="Times New Roman"/>
                <w:sz w:val="24"/>
                <w:lang w:val="zh-TW"/>
              </w:rPr>
              <w:t>邀请函要求的情况下，所有</w:t>
            </w:r>
            <w:r>
              <w:rPr>
                <w:rFonts w:ascii="宋体" w:eastAsia="宋体" w:hAnsi="宋体" w:cs="Times New Roman"/>
                <w:sz w:val="24"/>
              </w:rPr>
              <w:t>比选</w:t>
            </w:r>
            <w:r>
              <w:rPr>
                <w:rFonts w:ascii="宋体" w:eastAsia="宋体" w:hAnsi="宋体" w:cs="Times New Roman"/>
                <w:sz w:val="24"/>
                <w:lang w:val="zh-TW"/>
              </w:rPr>
              <w:t>受邀人的</w:t>
            </w:r>
            <w:ins w:id="260" w:author="于国岳" w:date="2025-01-17T08:50:00Z">
              <w:r>
                <w:rPr>
                  <w:rFonts w:ascii="宋体" w:eastAsia="宋体" w:hAnsi="宋体" w:cs="Times New Roman" w:hint="eastAsia"/>
                  <w:sz w:val="24"/>
                  <w:szCs w:val="24"/>
                </w:rPr>
                <w:t>比选</w:t>
              </w:r>
              <w:r>
                <w:rPr>
                  <w:rFonts w:ascii="宋体" w:eastAsia="宋体" w:hAnsi="宋体" w:cs="Times New Roman"/>
                  <w:sz w:val="24"/>
                  <w:szCs w:val="24"/>
                </w:rPr>
                <w:t>总报价中以</w:t>
              </w:r>
              <w:r>
                <w:rPr>
                  <w:rFonts w:ascii="宋体" w:eastAsia="宋体" w:hAnsi="宋体" w:cs="Times New Roman" w:hint="eastAsia"/>
                  <w:b/>
                  <w:bCs/>
                  <w:sz w:val="24"/>
                  <w:szCs w:val="24"/>
                </w:rPr>
                <w:t>报价最低的潜在比选单位为第一候选单位</w:t>
              </w:r>
            </w:ins>
            <w:del w:id="261" w:author="于国岳" w:date="2025-01-17T08:50:00Z">
              <w:r>
                <w:rPr>
                  <w:rFonts w:ascii="宋体" w:eastAsia="宋体" w:hAnsi="宋体" w:cs="Times New Roman"/>
                  <w:sz w:val="24"/>
                  <w:lang w:val="zh-TW"/>
                </w:rPr>
                <w:delText>综合得分排名最高作为本次项目的中选人</w:delText>
              </w:r>
            </w:del>
            <w:r>
              <w:rPr>
                <w:rFonts w:ascii="宋体" w:eastAsia="宋体" w:hAnsi="宋体" w:cs="Times New Roman"/>
                <w:sz w:val="24"/>
                <w:lang w:val="zh-TW"/>
              </w:rPr>
              <w:t>，对未中选情况不做解释。</w:t>
            </w:r>
          </w:p>
        </w:tc>
      </w:tr>
      <w:tr w:rsidR="00FC3531" w14:paraId="084F1F87" w14:textId="77777777">
        <w:trPr>
          <w:trHeight w:hRule="exact" w:val="821"/>
        </w:trPr>
        <w:tc>
          <w:tcPr>
            <w:tcW w:w="5000" w:type="pct"/>
            <w:gridSpan w:val="2"/>
            <w:vAlign w:val="center"/>
          </w:tcPr>
          <w:p w14:paraId="71D80BF1" w14:textId="77777777" w:rsidR="00FC3531" w:rsidRDefault="00000000">
            <w:pPr>
              <w:rPr>
                <w:rFonts w:ascii="宋体" w:eastAsia="宋体" w:hAnsi="宋体" w:hint="eastAsia"/>
                <w:sz w:val="24"/>
              </w:rPr>
            </w:pPr>
            <w:r>
              <w:rPr>
                <w:rFonts w:ascii="宋体" w:eastAsia="宋体" w:hAnsi="宋体" w:cs="Times New Roman"/>
                <w:sz w:val="24"/>
                <w:szCs w:val="24"/>
              </w:rPr>
              <w:lastRenderedPageBreak/>
              <w:t>★</w:t>
            </w:r>
            <w:r>
              <w:rPr>
                <w:rFonts w:ascii="宋体" w:eastAsia="宋体" w:hAnsi="宋体" w:cs="Times New Roman" w:hint="eastAsia"/>
                <w:sz w:val="24"/>
                <w:szCs w:val="24"/>
              </w:rPr>
              <w:t>四</w:t>
            </w:r>
            <w:r>
              <w:rPr>
                <w:rFonts w:ascii="宋体" w:eastAsia="宋体" w:hAnsi="宋体" w:cs="Times New Roman"/>
                <w:sz w:val="24"/>
                <w:szCs w:val="24"/>
              </w:rPr>
              <w:t>、评选、定选方式（举例）</w:t>
            </w:r>
          </w:p>
        </w:tc>
      </w:tr>
      <w:tr w:rsidR="00FC3531" w14:paraId="074A2AE0" w14:textId="77777777" w:rsidTr="00FC3531">
        <w:tblPrEx>
          <w:tblW w:w="5000" w:type="pct"/>
          <w:tblPrExChange w:id="262" w:author="于国岳" w:date="2025-01-17T08:54:00Z">
            <w:tblPrEx>
              <w:tblW w:w="5000" w:type="pct"/>
            </w:tblPrEx>
          </w:tblPrExChange>
        </w:tblPrEx>
        <w:trPr>
          <w:trHeight w:hRule="exact" w:val="2303"/>
          <w:trPrChange w:id="263" w:author="于国岳" w:date="2025-01-17T08:54:00Z">
            <w:trPr>
              <w:trHeight w:hRule="exact" w:val="3216"/>
            </w:trPr>
          </w:trPrChange>
        </w:trPr>
        <w:tc>
          <w:tcPr>
            <w:tcW w:w="5000" w:type="pct"/>
            <w:gridSpan w:val="2"/>
            <w:vAlign w:val="center"/>
            <w:tcPrChange w:id="264" w:author="于国岳" w:date="2025-01-17T08:54:00Z">
              <w:tcPr>
                <w:tcW w:w="5000" w:type="pct"/>
                <w:gridSpan w:val="2"/>
                <w:vAlign w:val="center"/>
              </w:tcPr>
            </w:tcPrChange>
          </w:tcPr>
          <w:p w14:paraId="5E794500" w14:textId="77777777" w:rsidR="00FC3531" w:rsidRDefault="00000000">
            <w:pPr>
              <w:ind w:firstLineChars="200" w:firstLine="480"/>
              <w:rPr>
                <w:rFonts w:ascii="宋体" w:eastAsia="宋体" w:hAnsi="宋体" w:hint="eastAsia"/>
                <w:sz w:val="24"/>
              </w:rPr>
            </w:pPr>
            <w:r>
              <w:rPr>
                <w:rFonts w:ascii="宋体" w:eastAsia="宋体" w:hAnsi="宋体" w:cs="Times New Roman"/>
                <w:sz w:val="24"/>
                <w:szCs w:val="24"/>
              </w:rPr>
              <w:t>当众开封查验响应性文件，宣读报价书，委托代理人签字确认报价后离场，评选小组对比</w:t>
            </w:r>
            <w:proofErr w:type="gramStart"/>
            <w:r>
              <w:rPr>
                <w:rFonts w:ascii="宋体" w:eastAsia="宋体" w:hAnsi="宋体" w:cs="Times New Roman"/>
                <w:sz w:val="24"/>
                <w:szCs w:val="24"/>
              </w:rPr>
              <w:t>选文件</w:t>
            </w:r>
            <w:proofErr w:type="gramEnd"/>
            <w:r>
              <w:rPr>
                <w:rFonts w:ascii="宋体" w:eastAsia="宋体" w:hAnsi="宋体" w:cs="Times New Roman"/>
                <w:sz w:val="24"/>
                <w:szCs w:val="24"/>
              </w:rPr>
              <w:t>进行评审，</w:t>
            </w:r>
            <w:r>
              <w:rPr>
                <w:rFonts w:ascii="宋体" w:eastAsia="宋体" w:hAnsi="宋体" w:cs="Times New Roman" w:hint="eastAsia"/>
                <w:sz w:val="24"/>
                <w:szCs w:val="24"/>
                <w:rPrChange w:id="265" w:author="于国岳" w:date="2025-01-16T09:03:00Z">
                  <w:rPr>
                    <w:rFonts w:ascii="宋体" w:eastAsia="宋体" w:hAnsi="宋体" w:cs="Times New Roman" w:hint="eastAsia"/>
                    <w:color w:val="000000"/>
                    <w:sz w:val="24"/>
                    <w:szCs w:val="24"/>
                  </w:rPr>
                </w:rPrChange>
              </w:rPr>
              <w:t>在满足比选文件要求的情况下，所有参与比选人（报价高于最高限价的及资质业绩人员不符合要求的为废标，不参与评选）的比选</w:t>
            </w:r>
            <w:r>
              <w:rPr>
                <w:rFonts w:ascii="宋体" w:eastAsia="宋体" w:hAnsi="宋体" w:cs="Times New Roman"/>
                <w:sz w:val="24"/>
                <w:szCs w:val="24"/>
              </w:rPr>
              <w:t>总报价中以</w:t>
            </w:r>
            <w:r>
              <w:rPr>
                <w:rFonts w:ascii="宋体" w:eastAsia="宋体" w:hAnsi="宋体" w:cs="Times New Roman" w:hint="eastAsia"/>
                <w:b/>
                <w:bCs/>
                <w:sz w:val="24"/>
                <w:szCs w:val="24"/>
                <w:rPrChange w:id="266" w:author="于国岳" w:date="2025-01-16T09:03:00Z">
                  <w:rPr>
                    <w:rFonts w:ascii="宋体" w:eastAsia="宋体" w:hAnsi="宋体" w:cs="Times New Roman" w:hint="eastAsia"/>
                    <w:sz w:val="24"/>
                    <w:szCs w:val="24"/>
                  </w:rPr>
                </w:rPrChange>
              </w:rPr>
              <w:t>报价最低的潜在比选单位为第一候选单位</w:t>
            </w:r>
            <w:r>
              <w:rPr>
                <w:rFonts w:ascii="宋体" w:eastAsia="宋体" w:hAnsi="宋体" w:cs="Times New Roman"/>
                <w:sz w:val="24"/>
                <w:szCs w:val="24"/>
              </w:rPr>
              <w:t>，对未中选情况不做解释。</w:t>
            </w:r>
          </w:p>
          <w:p w14:paraId="6D58EB5C" w14:textId="77777777" w:rsidR="00FC3531" w:rsidRDefault="00FC3531">
            <w:pPr>
              <w:rPr>
                <w:rFonts w:ascii="宋体" w:eastAsia="宋体" w:hAnsi="宋体" w:hint="eastAsia"/>
                <w:sz w:val="24"/>
              </w:rPr>
            </w:pPr>
          </w:p>
        </w:tc>
      </w:tr>
      <w:tr w:rsidR="00FC3531" w14:paraId="3774D6B3" w14:textId="77777777">
        <w:trPr>
          <w:trHeight w:hRule="exact" w:val="835"/>
        </w:trPr>
        <w:tc>
          <w:tcPr>
            <w:tcW w:w="5000" w:type="pct"/>
            <w:gridSpan w:val="2"/>
            <w:vAlign w:val="center"/>
          </w:tcPr>
          <w:p w14:paraId="435B8FFE" w14:textId="77777777" w:rsidR="00FC3531" w:rsidRDefault="00000000">
            <w:pPr>
              <w:rPr>
                <w:del w:id="267" w:author="于国岳" w:date="2025-01-15T18:44:00Z"/>
                <w:rFonts w:ascii="宋体" w:eastAsia="宋体" w:hAnsi="宋体" w:hint="eastAsia"/>
                <w:sz w:val="24"/>
              </w:rPr>
            </w:pPr>
            <w:r>
              <w:rPr>
                <w:rFonts w:ascii="宋体" w:eastAsia="宋体" w:hAnsi="宋体" w:cs="Times New Roman"/>
                <w:sz w:val="24"/>
                <w:szCs w:val="24"/>
              </w:rPr>
              <w:t>★</w:t>
            </w:r>
            <w:r>
              <w:rPr>
                <w:rFonts w:ascii="宋体" w:eastAsia="宋体" w:hAnsi="宋体" w:cs="Times New Roman" w:hint="eastAsia"/>
                <w:sz w:val="24"/>
                <w:szCs w:val="24"/>
              </w:rPr>
              <w:t>五</w:t>
            </w:r>
            <w:r>
              <w:rPr>
                <w:rFonts w:ascii="宋体" w:eastAsia="宋体" w:hAnsi="宋体" w:cs="Times New Roman"/>
                <w:sz w:val="24"/>
                <w:szCs w:val="24"/>
              </w:rPr>
              <w:t>、比选文件组成及要求</w:t>
            </w:r>
          </w:p>
          <w:p w14:paraId="2AAFDB17" w14:textId="77777777" w:rsidR="00FC3531" w:rsidRDefault="00FC3531">
            <w:pPr>
              <w:rPr>
                <w:rFonts w:ascii="宋体" w:eastAsia="宋体" w:hAnsi="宋体" w:hint="eastAsia"/>
                <w:sz w:val="24"/>
              </w:rPr>
            </w:pPr>
          </w:p>
        </w:tc>
      </w:tr>
      <w:tr w:rsidR="00FC3531" w14:paraId="7307C768" w14:textId="77777777" w:rsidTr="00FC3531">
        <w:tblPrEx>
          <w:tblW w:w="5000" w:type="pct"/>
          <w:tblPrExChange w:id="268" w:author="于国岳" w:date="2025-01-17T08:54:00Z">
            <w:tblPrEx>
              <w:tblW w:w="5000" w:type="pct"/>
            </w:tblPrEx>
          </w:tblPrExChange>
        </w:tblPrEx>
        <w:trPr>
          <w:trHeight w:hRule="exact" w:val="2286"/>
          <w:trPrChange w:id="269" w:author="于国岳" w:date="2025-01-17T08:54:00Z">
            <w:trPr>
              <w:trHeight w:hRule="exact" w:val="4301"/>
            </w:trPr>
          </w:trPrChange>
        </w:trPr>
        <w:tc>
          <w:tcPr>
            <w:tcW w:w="5000" w:type="pct"/>
            <w:gridSpan w:val="2"/>
            <w:vAlign w:val="center"/>
            <w:tcPrChange w:id="270" w:author="于国岳" w:date="2025-01-17T08:54:00Z">
              <w:tcPr>
                <w:tcW w:w="5000" w:type="pct"/>
                <w:gridSpan w:val="2"/>
                <w:vAlign w:val="center"/>
              </w:tcPr>
            </w:tcPrChange>
          </w:tcPr>
          <w:p w14:paraId="185D6699" w14:textId="77777777" w:rsidR="00FC3531" w:rsidRPr="00FC3531" w:rsidRDefault="00000000">
            <w:pPr>
              <w:ind w:firstLineChars="200" w:firstLine="480"/>
              <w:rPr>
                <w:rFonts w:ascii="宋体" w:eastAsia="宋体" w:hAnsi="宋体" w:hint="eastAsia"/>
                <w:sz w:val="24"/>
                <w:rPrChange w:id="271" w:author="于国岳" w:date="2025-01-16T09:03:00Z">
                  <w:rPr>
                    <w:rFonts w:ascii="宋体" w:eastAsia="宋体" w:hAnsi="宋体" w:hint="eastAsia"/>
                    <w:color w:val="000000"/>
                    <w:sz w:val="24"/>
                  </w:rPr>
                </w:rPrChange>
              </w:rPr>
            </w:pPr>
            <w:r>
              <w:rPr>
                <w:rFonts w:ascii="宋体" w:eastAsia="宋体" w:hAnsi="宋体" w:cs="Times New Roman" w:hint="eastAsia"/>
                <w:sz w:val="24"/>
                <w:szCs w:val="24"/>
                <w:rPrChange w:id="272" w:author="于国岳" w:date="2025-01-16T09:03:00Z">
                  <w:rPr>
                    <w:rFonts w:ascii="宋体" w:eastAsia="宋体" w:hAnsi="宋体" w:cs="Times New Roman" w:hint="eastAsia"/>
                    <w:color w:val="000000"/>
                    <w:sz w:val="24"/>
                    <w:szCs w:val="24"/>
                  </w:rPr>
                </w:rPrChange>
              </w:rPr>
              <w:t>1、比选文件包括但不限于以下内容：</w:t>
            </w:r>
            <w:r>
              <w:rPr>
                <w:rFonts w:ascii="宋体" w:eastAsia="宋体" w:hAnsi="宋体" w:cs="Times New Roman"/>
                <w:sz w:val="24"/>
                <w:szCs w:val="24"/>
              </w:rPr>
              <w:t>★</w:t>
            </w:r>
            <w:r>
              <w:rPr>
                <w:rFonts w:ascii="宋体" w:eastAsia="宋体" w:hAnsi="宋体" w:cs="Times New Roman" w:hint="eastAsia"/>
                <w:sz w:val="24"/>
                <w:szCs w:val="24"/>
                <w:rPrChange w:id="273" w:author="于国岳" w:date="2025-01-16T09:03:00Z">
                  <w:rPr>
                    <w:rFonts w:ascii="宋体" w:eastAsia="宋体" w:hAnsi="宋体" w:cs="Times New Roman" w:hint="eastAsia"/>
                    <w:color w:val="000000"/>
                    <w:sz w:val="24"/>
                    <w:szCs w:val="24"/>
                  </w:rPr>
                </w:rPrChange>
              </w:rPr>
              <w:t>（1）比选函及报价清单；</w:t>
            </w:r>
            <w:r>
              <w:rPr>
                <w:rFonts w:ascii="宋体" w:eastAsia="宋体" w:hAnsi="宋体" w:cs="Times New Roman"/>
                <w:sz w:val="24"/>
                <w:szCs w:val="24"/>
              </w:rPr>
              <w:t>★</w:t>
            </w:r>
            <w:r>
              <w:rPr>
                <w:rFonts w:ascii="宋体" w:eastAsia="宋体" w:hAnsi="宋体" w:cs="Times New Roman" w:hint="eastAsia"/>
                <w:sz w:val="24"/>
                <w:szCs w:val="24"/>
                <w:rPrChange w:id="274" w:author="于国岳" w:date="2025-01-16T09:03:00Z">
                  <w:rPr>
                    <w:rFonts w:ascii="宋体" w:eastAsia="宋体" w:hAnsi="宋体" w:cs="Times New Roman" w:hint="eastAsia"/>
                    <w:color w:val="000000"/>
                    <w:sz w:val="24"/>
                    <w:szCs w:val="24"/>
                  </w:rPr>
                </w:rPrChange>
              </w:rPr>
              <w:t>（2）营业执照、企业资质证书复印件；</w:t>
            </w:r>
            <w:r>
              <w:rPr>
                <w:rFonts w:ascii="宋体" w:eastAsia="宋体" w:hAnsi="宋体" w:cs="Times New Roman"/>
                <w:sz w:val="24"/>
                <w:szCs w:val="24"/>
              </w:rPr>
              <w:t>★</w:t>
            </w:r>
            <w:r>
              <w:rPr>
                <w:rFonts w:ascii="宋体" w:eastAsia="宋体" w:hAnsi="宋体" w:cs="Times New Roman" w:hint="eastAsia"/>
                <w:sz w:val="24"/>
                <w:szCs w:val="24"/>
                <w:rPrChange w:id="275" w:author="于国岳" w:date="2025-01-16T09:03:00Z">
                  <w:rPr>
                    <w:rFonts w:ascii="宋体" w:eastAsia="宋体" w:hAnsi="宋体" w:cs="Times New Roman" w:hint="eastAsia"/>
                    <w:color w:val="000000"/>
                    <w:sz w:val="24"/>
                    <w:szCs w:val="24"/>
                  </w:rPr>
                </w:rPrChange>
              </w:rPr>
              <w:t>（3）法定代表人或授权代理人身份证明及授权委托书；（4）公司业绩证明材料；（5）拟派人员及资格、职称证书</w:t>
            </w:r>
            <w:del w:id="276" w:author="于国岳" w:date="2025-01-15T18:45:00Z">
              <w:r>
                <w:rPr>
                  <w:rFonts w:ascii="宋体" w:eastAsia="宋体" w:hAnsi="宋体" w:cs="Times New Roman" w:hint="eastAsia"/>
                  <w:sz w:val="24"/>
                  <w:szCs w:val="24"/>
                  <w:rPrChange w:id="277" w:author="于国岳" w:date="2025-01-16T09:03:00Z">
                    <w:rPr>
                      <w:rFonts w:ascii="宋体" w:eastAsia="宋体" w:hAnsi="宋体" w:cs="Times New Roman" w:hint="eastAsia"/>
                      <w:color w:val="000000"/>
                      <w:sz w:val="24"/>
                      <w:szCs w:val="24"/>
                    </w:rPr>
                  </w:rPrChange>
                </w:rPr>
                <w:delText>；（6）根据比选项目要求情况需要添加的其他资料，如技术文件、方案等</w:delText>
              </w:r>
            </w:del>
            <w:r>
              <w:rPr>
                <w:rFonts w:ascii="宋体" w:eastAsia="宋体" w:hAnsi="宋体" w:cs="Times New Roman" w:hint="eastAsia"/>
                <w:sz w:val="24"/>
                <w:szCs w:val="24"/>
                <w:rPrChange w:id="278" w:author="于国岳" w:date="2025-01-16T09:03:00Z">
                  <w:rPr>
                    <w:rFonts w:ascii="宋体" w:eastAsia="宋体" w:hAnsi="宋体" w:cs="Times New Roman" w:hint="eastAsia"/>
                    <w:color w:val="000000"/>
                    <w:sz w:val="24"/>
                    <w:szCs w:val="24"/>
                  </w:rPr>
                </w:rPrChange>
              </w:rPr>
              <w:t>。</w:t>
            </w:r>
          </w:p>
          <w:p w14:paraId="5235BFB1" w14:textId="77777777" w:rsidR="00FC3531" w:rsidRDefault="00000000">
            <w:pPr>
              <w:rPr>
                <w:rFonts w:ascii="宋体" w:eastAsia="宋体" w:hAnsi="宋体" w:hint="eastAsia"/>
                <w:sz w:val="24"/>
              </w:rPr>
            </w:pPr>
            <w:r>
              <w:rPr>
                <w:rFonts w:ascii="宋体" w:eastAsia="宋体" w:hAnsi="宋体" w:cs="Times New Roman" w:hint="eastAsia"/>
                <w:sz w:val="24"/>
                <w:szCs w:val="24"/>
                <w:rPrChange w:id="279" w:author="于国岳" w:date="2025-01-16T09:03:00Z">
                  <w:rPr>
                    <w:rFonts w:ascii="宋体" w:eastAsia="宋体" w:hAnsi="宋体" w:cs="Times New Roman" w:hint="eastAsia"/>
                    <w:color w:val="000000"/>
                    <w:sz w:val="24"/>
                    <w:szCs w:val="24"/>
                  </w:rPr>
                </w:rPrChange>
              </w:rPr>
              <w:t xml:space="preserve">    </w:t>
            </w:r>
            <w:r>
              <w:rPr>
                <w:rFonts w:ascii="宋体" w:eastAsia="宋体" w:hAnsi="宋体" w:cs="Segoe UI Symbol"/>
                <w:sz w:val="24"/>
                <w:szCs w:val="24"/>
              </w:rPr>
              <w:t>★</w:t>
            </w:r>
            <w:r>
              <w:rPr>
                <w:rFonts w:ascii="宋体" w:eastAsia="宋体" w:hAnsi="宋体" w:cs="Times New Roman" w:hint="eastAsia"/>
                <w:sz w:val="24"/>
                <w:szCs w:val="24"/>
                <w:rPrChange w:id="280" w:author="于国岳" w:date="2025-01-16T09:03:00Z">
                  <w:rPr>
                    <w:rFonts w:ascii="宋体" w:eastAsia="宋体" w:hAnsi="宋体" w:cs="Times New Roman" w:hint="eastAsia"/>
                    <w:color w:val="000000"/>
                    <w:sz w:val="24"/>
                    <w:szCs w:val="24"/>
                  </w:rPr>
                </w:rPrChange>
              </w:rPr>
              <w:t>2、要求提供的资料均需加盖鲜章，所有资料密封并在密封袋上写明单位名称并加盖公章。</w:t>
            </w:r>
          </w:p>
        </w:tc>
      </w:tr>
      <w:tr w:rsidR="00FC3531" w14:paraId="3B87EBFC" w14:textId="77777777">
        <w:trPr>
          <w:trHeight w:hRule="exact" w:val="814"/>
        </w:trPr>
        <w:tc>
          <w:tcPr>
            <w:tcW w:w="5000" w:type="pct"/>
            <w:gridSpan w:val="2"/>
            <w:vAlign w:val="center"/>
          </w:tcPr>
          <w:p w14:paraId="0C79E662" w14:textId="77777777" w:rsidR="00FC3531" w:rsidRDefault="00000000">
            <w:pPr>
              <w:rPr>
                <w:rFonts w:ascii="宋体" w:eastAsia="宋体" w:hAnsi="宋体" w:hint="eastAsia"/>
                <w:sz w:val="24"/>
              </w:rPr>
            </w:pPr>
            <w:r>
              <w:rPr>
                <w:rFonts w:ascii="宋体" w:eastAsia="宋体" w:hAnsi="宋体" w:cs="方正仿宋_GBK" w:hint="eastAsia"/>
                <w:sz w:val="24"/>
              </w:rPr>
              <w:t>六、否决比选条款</w:t>
            </w:r>
          </w:p>
        </w:tc>
      </w:tr>
      <w:tr w:rsidR="00FC3531" w14:paraId="58858807" w14:textId="77777777" w:rsidTr="00FC3531">
        <w:tblPrEx>
          <w:tblW w:w="5000" w:type="pct"/>
          <w:tblPrExChange w:id="281" w:author="于国岳" w:date="2025-01-17T08:54:00Z">
            <w:tblPrEx>
              <w:tblW w:w="5000" w:type="pct"/>
            </w:tblPrEx>
          </w:tblPrExChange>
        </w:tblPrEx>
        <w:trPr>
          <w:trHeight w:hRule="exact" w:val="3446"/>
          <w:trPrChange w:id="282" w:author="于国岳" w:date="2025-01-17T08:54:00Z">
            <w:trPr>
              <w:trHeight w:hRule="exact" w:val="6311"/>
            </w:trPr>
          </w:trPrChange>
        </w:trPr>
        <w:tc>
          <w:tcPr>
            <w:tcW w:w="5000" w:type="pct"/>
            <w:gridSpan w:val="2"/>
            <w:vAlign w:val="center"/>
            <w:tcPrChange w:id="283" w:author="于国岳" w:date="2025-01-17T08:54:00Z">
              <w:tcPr>
                <w:tcW w:w="5000" w:type="pct"/>
                <w:gridSpan w:val="2"/>
                <w:vAlign w:val="center"/>
              </w:tcPr>
            </w:tcPrChange>
          </w:tcPr>
          <w:p w14:paraId="6874E6BB" w14:textId="77777777" w:rsidR="00FC3531" w:rsidRDefault="00000000">
            <w:pPr>
              <w:numPr>
                <w:ilvl w:val="255"/>
                <w:numId w:val="0"/>
              </w:numPr>
              <w:ind w:firstLineChars="200" w:firstLine="480"/>
              <w:rPr>
                <w:rFonts w:ascii="宋体" w:eastAsia="宋体" w:hAnsi="宋体" w:hint="eastAsia"/>
                <w:sz w:val="24"/>
                <w:lang w:val="zh-TW"/>
              </w:rPr>
            </w:pPr>
            <w:r>
              <w:rPr>
                <w:rFonts w:ascii="宋体" w:eastAsia="宋体" w:hAnsi="宋体" w:cs="Times New Roman"/>
                <w:sz w:val="24"/>
              </w:rPr>
              <w:t>1、</w:t>
            </w:r>
            <w:r>
              <w:rPr>
                <w:rFonts w:ascii="宋体" w:eastAsia="宋体" w:hAnsi="宋体" w:cs="Times New Roman"/>
                <w:sz w:val="24"/>
                <w:lang w:val="zh-TW"/>
              </w:rPr>
              <w:t>未在规定的时间内递交比选文件；</w:t>
            </w:r>
          </w:p>
          <w:p w14:paraId="67C47902" w14:textId="77777777" w:rsidR="00FC3531" w:rsidRDefault="00000000">
            <w:pPr>
              <w:ind w:firstLineChars="200" w:firstLine="480"/>
              <w:rPr>
                <w:rFonts w:ascii="宋体" w:eastAsia="宋体" w:hAnsi="宋体" w:hint="eastAsia"/>
                <w:sz w:val="24"/>
                <w:lang w:val="zh-TW"/>
              </w:rPr>
            </w:pPr>
            <w:r>
              <w:rPr>
                <w:rFonts w:ascii="宋体" w:eastAsia="宋体" w:hAnsi="宋体" w:cs="Times New Roman"/>
                <w:sz w:val="24"/>
              </w:rPr>
              <w:t>2、</w:t>
            </w:r>
            <w:r>
              <w:rPr>
                <w:rFonts w:ascii="宋体" w:eastAsia="宋体" w:hAnsi="宋体" w:cs="Times New Roman"/>
                <w:sz w:val="24"/>
                <w:lang w:val="zh-TW"/>
              </w:rPr>
              <w:t>报价超过最高限价；</w:t>
            </w:r>
          </w:p>
          <w:p w14:paraId="77634333" w14:textId="77777777" w:rsidR="00FC3531" w:rsidRDefault="00000000">
            <w:pPr>
              <w:ind w:firstLineChars="200" w:firstLine="480"/>
              <w:rPr>
                <w:rFonts w:ascii="宋体" w:eastAsia="宋体" w:hAnsi="宋体" w:hint="eastAsia"/>
                <w:sz w:val="24"/>
                <w:lang w:val="zh-TW"/>
              </w:rPr>
            </w:pPr>
            <w:r>
              <w:rPr>
                <w:rFonts w:ascii="宋体" w:eastAsia="宋体" w:hAnsi="宋体" w:cs="Times New Roman"/>
                <w:sz w:val="24"/>
              </w:rPr>
              <w:t>3、</w:t>
            </w:r>
            <w:r>
              <w:rPr>
                <w:rFonts w:ascii="宋体" w:eastAsia="宋体" w:hAnsi="宋体" w:cs="Times New Roman"/>
                <w:sz w:val="24"/>
                <w:lang w:val="zh-TW"/>
              </w:rPr>
              <w:t>法定代表人（负责人）或其委托代理人的签字（或盖章）不齐全，授权代理人身份证明不符合；</w:t>
            </w:r>
          </w:p>
          <w:p w14:paraId="600D0C95" w14:textId="0CCBAD6F" w:rsidR="00996739" w:rsidRPr="00996739" w:rsidRDefault="00000000" w:rsidP="00996739">
            <w:pPr>
              <w:ind w:firstLineChars="200" w:firstLine="480"/>
              <w:rPr>
                <w:ins w:id="284" w:author="于国岳" w:date="2025-01-18T10:36:00Z" w16du:dateUtc="2025-01-18T02:36:00Z"/>
                <w:rFonts w:ascii="宋体" w:eastAsia="宋体" w:hAnsi="宋体" w:cs="Times New Roman" w:hint="eastAsia"/>
                <w:sz w:val="24"/>
              </w:rPr>
            </w:pPr>
            <w:r>
              <w:rPr>
                <w:rFonts w:ascii="宋体" w:eastAsia="宋体" w:hAnsi="宋体" w:cs="Times New Roman"/>
                <w:sz w:val="24"/>
              </w:rPr>
              <w:t>4、</w:t>
            </w:r>
            <w:ins w:id="285" w:author="于国岳" w:date="2025-01-18T10:37:00Z" w16du:dateUtc="2025-01-18T02:37:00Z">
              <w:r w:rsidR="00996739">
                <w:rPr>
                  <w:rFonts w:ascii="宋体" w:eastAsia="宋体" w:hAnsi="宋体" w:cs="Times New Roman" w:hint="eastAsia"/>
                  <w:sz w:val="24"/>
                </w:rPr>
                <w:t>参</w:t>
              </w:r>
            </w:ins>
            <w:ins w:id="286" w:author="于国岳" w:date="2025-01-18T10:36:00Z" w16du:dateUtc="2025-01-18T02:36:00Z">
              <w:r w:rsidR="00996739" w:rsidRPr="00996739">
                <w:rPr>
                  <w:rFonts w:ascii="宋体" w:eastAsia="宋体" w:hAnsi="宋体" w:cs="Times New Roman" w:hint="eastAsia"/>
                  <w:sz w:val="24"/>
                </w:rPr>
                <w:t>与比选人资格要求 不符合文件上述要求。</w:t>
              </w:r>
            </w:ins>
          </w:p>
          <w:p w14:paraId="3615F6EF" w14:textId="21E378A3" w:rsidR="00FC3531" w:rsidRDefault="00996739" w:rsidP="00996739">
            <w:pPr>
              <w:ind w:firstLineChars="200" w:firstLine="480"/>
              <w:rPr>
                <w:rFonts w:ascii="宋体" w:eastAsia="宋体" w:hAnsi="宋体" w:hint="eastAsia"/>
                <w:sz w:val="24"/>
                <w:lang w:val="zh-TW"/>
              </w:rPr>
            </w:pPr>
            <w:ins w:id="287" w:author="于国岳" w:date="2025-01-18T10:36:00Z" w16du:dateUtc="2025-01-18T02:36:00Z">
              <w:r w:rsidRPr="00996739">
                <w:rPr>
                  <w:rFonts w:ascii="宋体" w:eastAsia="宋体" w:hAnsi="宋体" w:cs="Times New Roman" w:hint="eastAsia"/>
                  <w:sz w:val="24"/>
                </w:rPr>
                <w:t>审查内容：合同时间、合同服务内容（提供合同复印件）、资质证书、人员证书、养老保险</w:t>
              </w:r>
              <w:proofErr w:type="gramStart"/>
              <w:r w:rsidRPr="00996739">
                <w:rPr>
                  <w:rFonts w:ascii="宋体" w:eastAsia="宋体" w:hAnsi="宋体" w:cs="Times New Roman" w:hint="eastAsia"/>
                  <w:sz w:val="24"/>
                </w:rPr>
                <w:t>参保证明</w:t>
              </w:r>
              <w:proofErr w:type="gramEnd"/>
              <w:r w:rsidRPr="00996739">
                <w:rPr>
                  <w:rFonts w:ascii="宋体" w:eastAsia="宋体" w:hAnsi="宋体" w:cs="Times New Roman" w:hint="eastAsia"/>
                  <w:sz w:val="24"/>
                </w:rPr>
                <w:t>等相关文件。字迹不清晰或难以辨认视为不符合要求</w:t>
              </w:r>
            </w:ins>
            <w:del w:id="288" w:author="于国岳" w:date="2025-01-18T10:37:00Z" w16du:dateUtc="2025-01-18T02:37:00Z">
              <w:r w:rsidDel="00996739">
                <w:rPr>
                  <w:rFonts w:ascii="宋体" w:eastAsia="宋体" w:hAnsi="宋体" w:cs="Times New Roman"/>
                  <w:sz w:val="24"/>
                  <w:lang w:val="zh-TW"/>
                </w:rPr>
                <w:delText>业绩证明材料不符合文件上述要求，审查内容：合同时间、合同服务内容（提供合同复印件）。字迹不清</w:delText>
              </w:r>
            </w:del>
            <w:del w:id="289" w:author="于国岳" w:date="2025-01-18T10:36:00Z" w16du:dateUtc="2025-01-18T02:36:00Z">
              <w:r w:rsidDel="00996739">
                <w:rPr>
                  <w:rFonts w:ascii="宋体" w:eastAsia="宋体" w:hAnsi="宋体" w:cs="Times New Roman"/>
                  <w:sz w:val="24"/>
                  <w:lang w:val="zh-TW"/>
                </w:rPr>
                <w:delText>晰或难以辨认视为不符合要求；</w:delText>
              </w:r>
            </w:del>
          </w:p>
          <w:p w14:paraId="03AF0EF6" w14:textId="77777777" w:rsidR="00FC3531" w:rsidRDefault="00000000">
            <w:pPr>
              <w:ind w:firstLineChars="200" w:firstLine="480"/>
              <w:rPr>
                <w:rFonts w:ascii="宋体" w:eastAsia="宋体" w:hAnsi="宋体" w:hint="eastAsia"/>
                <w:sz w:val="24"/>
                <w:lang w:val="zh-TW"/>
              </w:rPr>
            </w:pPr>
            <w:r>
              <w:rPr>
                <w:rFonts w:ascii="宋体" w:eastAsia="宋体" w:hAnsi="宋体" w:cs="Times New Roman"/>
                <w:sz w:val="24"/>
                <w:lang w:val="zh-TW"/>
              </w:rPr>
              <w:t>5、人员社保</w:t>
            </w:r>
            <w:r>
              <w:rPr>
                <w:rFonts w:ascii="宋体" w:eastAsia="宋体" w:hAnsi="宋体" w:cs="Times New Roman"/>
                <w:sz w:val="24"/>
              </w:rPr>
              <w:t>证明材料</w:t>
            </w:r>
            <w:r>
              <w:rPr>
                <w:rFonts w:ascii="宋体" w:eastAsia="宋体" w:hAnsi="宋体" w:cs="Times New Roman"/>
                <w:sz w:val="24"/>
                <w:lang w:val="zh-TW"/>
              </w:rPr>
              <w:t>不符合</w:t>
            </w:r>
            <w:r>
              <w:rPr>
                <w:rFonts w:ascii="宋体" w:eastAsia="宋体" w:hAnsi="宋体" w:cs="Times New Roman"/>
                <w:sz w:val="24"/>
              </w:rPr>
              <w:t>或未加盖公章</w:t>
            </w:r>
            <w:r>
              <w:rPr>
                <w:rFonts w:ascii="宋体" w:eastAsia="宋体" w:hAnsi="宋体" w:cs="Times New Roman"/>
                <w:sz w:val="24"/>
                <w:lang w:val="zh-TW"/>
              </w:rPr>
              <w:t>；</w:t>
            </w:r>
          </w:p>
          <w:p w14:paraId="6DDDA890" w14:textId="77777777" w:rsidR="00FC3531" w:rsidRDefault="00000000">
            <w:pPr>
              <w:ind w:firstLineChars="200" w:firstLine="480"/>
              <w:rPr>
                <w:rFonts w:ascii="宋体" w:eastAsia="宋体" w:hAnsi="宋体" w:hint="eastAsia"/>
                <w:sz w:val="24"/>
                <w:lang w:val="zh-TW"/>
              </w:rPr>
            </w:pPr>
            <w:r>
              <w:rPr>
                <w:rFonts w:ascii="宋体" w:eastAsia="宋体" w:hAnsi="宋体" w:cs="Times New Roman"/>
                <w:sz w:val="24"/>
              </w:rPr>
              <w:t>6、</w:t>
            </w:r>
            <w:r>
              <w:rPr>
                <w:rFonts w:ascii="宋体" w:eastAsia="宋体" w:hAnsi="宋体" w:cs="Times New Roman"/>
                <w:sz w:val="24"/>
                <w:lang w:val="zh-TW"/>
              </w:rPr>
              <w:t>比选文件未按要求加盖公章；</w:t>
            </w:r>
          </w:p>
          <w:p w14:paraId="6B989B2A" w14:textId="77777777" w:rsidR="00FC3531" w:rsidRDefault="00000000">
            <w:pPr>
              <w:ind w:firstLineChars="200" w:firstLine="480"/>
              <w:rPr>
                <w:rFonts w:ascii="宋体" w:eastAsia="宋体" w:hAnsi="宋体" w:hint="eastAsia"/>
                <w:sz w:val="24"/>
              </w:rPr>
            </w:pPr>
            <w:r>
              <w:rPr>
                <w:rFonts w:ascii="宋体" w:eastAsia="宋体" w:hAnsi="宋体" w:cs="Times New Roman"/>
                <w:sz w:val="24"/>
              </w:rPr>
              <w:t>7、</w:t>
            </w:r>
            <w:r>
              <w:rPr>
                <w:rFonts w:ascii="宋体" w:eastAsia="宋体" w:hAnsi="宋体" w:cs="Times New Roman"/>
                <w:sz w:val="24"/>
                <w:lang w:val="zh-TW"/>
              </w:rPr>
              <w:t>发现串通投标或弄虚作假或有其他违法行为的。</w:t>
            </w:r>
          </w:p>
        </w:tc>
      </w:tr>
    </w:tbl>
    <w:p w14:paraId="15C0526E" w14:textId="77777777" w:rsidR="00FC3531" w:rsidRPr="00FC3531" w:rsidRDefault="00FC3531">
      <w:pPr>
        <w:spacing w:line="560" w:lineRule="exact"/>
        <w:rPr>
          <w:del w:id="290" w:author="于国岳" w:date="2025-01-17T08:54:00Z"/>
          <w:rFonts w:ascii="宋体" w:eastAsia="宋体" w:hAnsi="宋体" w:hint="eastAsia"/>
          <w:sz w:val="32"/>
          <w:rPrChange w:id="291" w:author="于国岳" w:date="2025-01-16T09:03:00Z">
            <w:rPr>
              <w:del w:id="292" w:author="于国岳" w:date="2025-01-17T08:54:00Z"/>
              <w:rFonts w:ascii="宋体" w:eastAsia="宋体" w:hAnsi="宋体" w:hint="eastAsia"/>
              <w:color w:val="000000" w:themeColor="text1"/>
              <w:sz w:val="32"/>
            </w:rPr>
          </w:rPrChange>
        </w:rPr>
      </w:pPr>
    </w:p>
    <w:p w14:paraId="0E27104B" w14:textId="77777777" w:rsidR="00FC3531" w:rsidRPr="00FC3531" w:rsidRDefault="00000000">
      <w:pPr>
        <w:widowControl/>
        <w:jc w:val="left"/>
        <w:rPr>
          <w:ins w:id="293" w:author="于国岳" w:date="2025-01-16T09:02:00Z"/>
          <w:rFonts w:ascii="宋体" w:eastAsia="宋体" w:hAnsi="宋体" w:hint="eastAsia"/>
          <w:sz w:val="32"/>
          <w:rPrChange w:id="294" w:author="于国岳" w:date="2025-01-16T09:03:00Z">
            <w:rPr>
              <w:ins w:id="295" w:author="于国岳" w:date="2025-01-16T09:02:00Z"/>
              <w:rFonts w:ascii="宋体" w:eastAsia="宋体" w:hAnsi="宋体" w:hint="eastAsia"/>
              <w:color w:val="000000" w:themeColor="text1"/>
              <w:sz w:val="32"/>
            </w:rPr>
          </w:rPrChange>
        </w:rPr>
      </w:pPr>
      <w:ins w:id="296" w:author="于国岳" w:date="2025-01-16T09:02:00Z">
        <w:r>
          <w:rPr>
            <w:rFonts w:ascii="宋体" w:eastAsia="宋体" w:hAnsi="宋体" w:hint="eastAsia"/>
            <w:sz w:val="32"/>
            <w:rPrChange w:id="297" w:author="于国岳" w:date="2025-01-16T09:03:00Z">
              <w:rPr>
                <w:rFonts w:ascii="宋体" w:eastAsia="宋体" w:hAnsi="宋体" w:hint="eastAsia"/>
                <w:color w:val="000000" w:themeColor="text1"/>
                <w:sz w:val="32"/>
              </w:rPr>
            </w:rPrChange>
          </w:rPr>
          <w:br w:type="page"/>
        </w:r>
      </w:ins>
    </w:p>
    <w:p w14:paraId="62C34F46" w14:textId="77777777" w:rsidR="00FC3531" w:rsidRPr="00FC3531" w:rsidRDefault="00FC3531">
      <w:pPr>
        <w:spacing w:line="560" w:lineRule="exact"/>
        <w:rPr>
          <w:del w:id="298" w:author="于国岳" w:date="2025-01-16T09:02:00Z"/>
          <w:rFonts w:ascii="宋体" w:eastAsia="宋体" w:hAnsi="宋体" w:hint="eastAsia"/>
          <w:sz w:val="32"/>
          <w:rPrChange w:id="299" w:author="于国岳" w:date="2025-01-16T09:03:00Z">
            <w:rPr>
              <w:del w:id="300" w:author="于国岳" w:date="2025-01-16T09:02:00Z"/>
              <w:rFonts w:ascii="宋体" w:eastAsia="宋体" w:hAnsi="宋体" w:hint="eastAsia"/>
              <w:color w:val="000000" w:themeColor="text1"/>
              <w:sz w:val="32"/>
            </w:rPr>
          </w:rPrChange>
        </w:rPr>
      </w:pPr>
    </w:p>
    <w:p w14:paraId="0BA8C7EB" w14:textId="77777777" w:rsidR="00FC3531" w:rsidRPr="00FC3531" w:rsidRDefault="00000000">
      <w:pPr>
        <w:spacing w:line="560" w:lineRule="exact"/>
        <w:rPr>
          <w:del w:id="301" w:author="于国岳" w:date="2025-01-16T09:02:00Z"/>
          <w:rFonts w:ascii="宋体" w:eastAsia="宋体" w:hAnsi="宋体" w:hint="eastAsia"/>
          <w:sz w:val="32"/>
          <w:rPrChange w:id="302" w:author="于国岳" w:date="2025-01-16T09:03:00Z">
            <w:rPr>
              <w:del w:id="303" w:author="于国岳" w:date="2025-01-16T09:02:00Z"/>
              <w:rFonts w:ascii="宋体" w:eastAsia="宋体" w:hAnsi="宋体" w:hint="eastAsia"/>
              <w:color w:val="000000" w:themeColor="text1"/>
              <w:sz w:val="32"/>
            </w:rPr>
          </w:rPrChange>
        </w:rPr>
      </w:pPr>
      <w:del w:id="304" w:author="于国岳" w:date="2025-01-16T09:02:00Z">
        <w:r>
          <w:rPr>
            <w:rFonts w:ascii="宋体" w:eastAsia="宋体" w:hAnsi="宋体" w:hint="eastAsia"/>
            <w:sz w:val="32"/>
            <w:rPrChange w:id="305" w:author="于国岳" w:date="2025-01-16T09:03:00Z">
              <w:rPr>
                <w:rFonts w:ascii="宋体" w:eastAsia="宋体" w:hAnsi="宋体" w:hint="eastAsia"/>
                <w:color w:val="000000" w:themeColor="text1"/>
                <w:sz w:val="32"/>
              </w:rPr>
            </w:rPrChange>
          </w:rPr>
          <w:delText>比选文件格式</w:delText>
        </w:r>
      </w:del>
    </w:p>
    <w:p w14:paraId="650A3E76" w14:textId="77777777" w:rsidR="00FC3531" w:rsidRPr="00FC3531" w:rsidRDefault="00000000">
      <w:pPr>
        <w:spacing w:line="560" w:lineRule="exact"/>
        <w:jc w:val="center"/>
        <w:rPr>
          <w:rFonts w:ascii="宋体" w:eastAsia="宋体" w:hAnsi="宋体" w:hint="eastAsia"/>
          <w:sz w:val="32"/>
          <w:rPrChange w:id="306" w:author="于国岳" w:date="2025-01-16T09:03:00Z">
            <w:rPr>
              <w:rFonts w:ascii="宋体" w:eastAsia="宋体" w:hAnsi="宋体" w:hint="eastAsia"/>
              <w:color w:val="000000" w:themeColor="text1"/>
              <w:sz w:val="32"/>
            </w:rPr>
          </w:rPrChange>
        </w:rPr>
      </w:pPr>
      <w:r>
        <w:rPr>
          <w:rFonts w:ascii="宋体" w:eastAsia="宋体" w:hAnsi="宋体" w:hint="eastAsia"/>
          <w:sz w:val="32"/>
          <w:rPrChange w:id="307" w:author="于国岳" w:date="2025-01-16T09:03:00Z">
            <w:rPr>
              <w:rFonts w:ascii="宋体" w:eastAsia="宋体" w:hAnsi="宋体" w:hint="eastAsia"/>
              <w:color w:val="000000" w:themeColor="text1"/>
              <w:sz w:val="32"/>
            </w:rPr>
          </w:rPrChange>
        </w:rPr>
        <w:t>★格式</w:t>
      </w:r>
      <w:proofErr w:type="gramStart"/>
      <w:r>
        <w:rPr>
          <w:rFonts w:ascii="宋体" w:eastAsia="宋体" w:hAnsi="宋体" w:hint="eastAsia"/>
          <w:sz w:val="32"/>
          <w:rPrChange w:id="308" w:author="于国岳" w:date="2025-01-16T09:03:00Z">
            <w:rPr>
              <w:rFonts w:ascii="宋体" w:eastAsia="宋体" w:hAnsi="宋体" w:hint="eastAsia"/>
              <w:color w:val="000000" w:themeColor="text1"/>
              <w:sz w:val="32"/>
            </w:rPr>
          </w:rPrChange>
        </w:rPr>
        <w:t>一</w:t>
      </w:r>
      <w:proofErr w:type="gramEnd"/>
      <w:r>
        <w:rPr>
          <w:rFonts w:ascii="宋体" w:eastAsia="宋体" w:hAnsi="宋体" w:hint="eastAsia"/>
          <w:sz w:val="32"/>
          <w:rPrChange w:id="309" w:author="于国岳" w:date="2025-01-16T09:03:00Z">
            <w:rPr>
              <w:rFonts w:ascii="宋体" w:eastAsia="宋体" w:hAnsi="宋体" w:hint="eastAsia"/>
              <w:color w:val="000000" w:themeColor="text1"/>
              <w:sz w:val="32"/>
            </w:rPr>
          </w:rPrChange>
        </w:rPr>
        <w:t xml:space="preserve">   比 选 函</w:t>
      </w:r>
    </w:p>
    <w:p w14:paraId="550B28A1" w14:textId="77777777" w:rsidR="00FC3531" w:rsidRPr="00FC3531" w:rsidRDefault="00000000">
      <w:pPr>
        <w:spacing w:line="560" w:lineRule="exact"/>
        <w:rPr>
          <w:rFonts w:ascii="宋体" w:eastAsia="宋体" w:hAnsi="宋体" w:hint="eastAsia"/>
          <w:sz w:val="32"/>
          <w:rPrChange w:id="310" w:author="于国岳" w:date="2025-01-16T09:03:00Z">
            <w:rPr>
              <w:rFonts w:ascii="宋体" w:eastAsia="宋体" w:hAnsi="宋体" w:hint="eastAsia"/>
              <w:color w:val="000000" w:themeColor="text1"/>
              <w:sz w:val="32"/>
            </w:rPr>
          </w:rPrChange>
        </w:rPr>
      </w:pPr>
      <w:ins w:id="311" w:author="于国岳" w:date="2025-01-15T18:45:00Z">
        <w:r>
          <w:rPr>
            <w:rFonts w:ascii="宋体" w:eastAsia="宋体" w:hAnsi="宋体" w:hint="eastAsia"/>
            <w:sz w:val="32"/>
            <w:rPrChange w:id="312" w:author="于国岳" w:date="2025-01-16T09:03:00Z">
              <w:rPr>
                <w:rFonts w:ascii="宋体" w:eastAsia="宋体" w:hAnsi="宋体" w:hint="eastAsia"/>
                <w:color w:val="000000" w:themeColor="text1"/>
                <w:sz w:val="32"/>
              </w:rPr>
            </w:rPrChange>
          </w:rPr>
          <w:t>重庆城市综合交通枢纽（集团）有限公司</w:t>
        </w:r>
      </w:ins>
      <w:del w:id="313" w:author="于国岳" w:date="2025-01-15T18:45:00Z">
        <w:r>
          <w:rPr>
            <w:rFonts w:ascii="宋体" w:eastAsia="宋体" w:hAnsi="宋体" w:hint="eastAsia"/>
            <w:sz w:val="32"/>
            <w:rPrChange w:id="314" w:author="于国岳" w:date="2025-01-16T09:03:00Z">
              <w:rPr>
                <w:rFonts w:ascii="宋体" w:eastAsia="宋体" w:hAnsi="宋体" w:hint="eastAsia"/>
                <w:color w:val="000000" w:themeColor="text1"/>
                <w:sz w:val="32"/>
              </w:rPr>
            </w:rPrChange>
          </w:rPr>
          <w:delText>_________________________</w:delText>
        </w:r>
      </w:del>
      <w:r>
        <w:rPr>
          <w:rFonts w:ascii="宋体" w:eastAsia="宋体" w:hAnsi="宋体" w:hint="eastAsia"/>
          <w:sz w:val="32"/>
          <w:rPrChange w:id="315" w:author="于国岳" w:date="2025-01-16T09:03:00Z">
            <w:rPr>
              <w:rFonts w:ascii="宋体" w:eastAsia="宋体" w:hAnsi="宋体" w:hint="eastAsia"/>
              <w:color w:val="000000" w:themeColor="text1"/>
              <w:sz w:val="32"/>
            </w:rPr>
          </w:rPrChange>
        </w:rPr>
        <w:t>：</w:t>
      </w:r>
    </w:p>
    <w:p w14:paraId="28229AAE" w14:textId="77777777" w:rsidR="00FC3531" w:rsidRPr="00FC3531" w:rsidRDefault="00000000">
      <w:pPr>
        <w:spacing w:line="560" w:lineRule="exact"/>
        <w:ind w:firstLineChars="200" w:firstLine="640"/>
        <w:rPr>
          <w:rFonts w:ascii="宋体" w:eastAsia="宋体" w:hAnsi="宋体" w:hint="eastAsia"/>
          <w:sz w:val="32"/>
          <w:rPrChange w:id="316" w:author="于国岳" w:date="2025-01-16T09:03:00Z">
            <w:rPr>
              <w:rFonts w:ascii="宋体" w:eastAsia="宋体" w:hAnsi="宋体" w:hint="eastAsia"/>
              <w:color w:val="000000" w:themeColor="text1"/>
              <w:sz w:val="32"/>
            </w:rPr>
          </w:rPrChange>
        </w:rPr>
      </w:pPr>
      <w:r>
        <w:rPr>
          <w:rFonts w:ascii="宋体" w:eastAsia="宋体" w:hAnsi="宋体" w:hint="eastAsia"/>
          <w:sz w:val="32"/>
          <w:rPrChange w:id="317" w:author="于国岳" w:date="2025-01-16T09:03:00Z">
            <w:rPr>
              <w:rFonts w:ascii="宋体" w:eastAsia="宋体" w:hAnsi="宋体" w:hint="eastAsia"/>
              <w:color w:val="000000" w:themeColor="text1"/>
              <w:sz w:val="32"/>
            </w:rPr>
          </w:rPrChange>
        </w:rPr>
        <w:t>根据贵方</w:t>
      </w:r>
      <w:r>
        <w:rPr>
          <w:rFonts w:ascii="宋体" w:eastAsia="宋体" w:hAnsi="宋体" w:hint="eastAsia"/>
          <w:sz w:val="32"/>
          <w:u w:val="single"/>
          <w:rPrChange w:id="318" w:author="于国岳" w:date="2025-01-16T09:03:00Z">
            <w:rPr>
              <w:rFonts w:ascii="宋体" w:eastAsia="宋体" w:hAnsi="宋体" w:hint="eastAsia"/>
              <w:color w:val="000000" w:themeColor="text1"/>
              <w:sz w:val="32"/>
            </w:rPr>
          </w:rPrChange>
        </w:rPr>
        <w:t>_</w:t>
      </w:r>
      <w:ins w:id="319" w:author="于国岳" w:date="2025-01-15T18:46:00Z">
        <w:r>
          <w:rPr>
            <w:rFonts w:ascii="宋体" w:eastAsia="宋体" w:hAnsi="宋体" w:hint="eastAsia"/>
            <w:sz w:val="32"/>
            <w:u w:val="single"/>
            <w:rPrChange w:id="320" w:author="于国岳" w:date="2025-01-16T09:03:00Z">
              <w:rPr>
                <w:rFonts w:ascii="宋体" w:eastAsia="宋体" w:hAnsi="宋体" w:hint="eastAsia"/>
                <w:color w:val="000000" w:themeColor="text1"/>
                <w:sz w:val="32"/>
              </w:rPr>
            </w:rPrChange>
          </w:rPr>
          <w:t>重庆东站交通枢纽项目东站3.47平方公里外市政道路正式用电工程</w:t>
        </w:r>
      </w:ins>
      <w:del w:id="321" w:author="于国岳" w:date="2025-01-15T18:46:00Z">
        <w:r>
          <w:rPr>
            <w:rFonts w:ascii="宋体" w:eastAsia="宋体" w:hAnsi="宋体" w:hint="eastAsia"/>
            <w:sz w:val="32"/>
            <w:u w:val="single"/>
            <w:rPrChange w:id="322" w:author="于国岳" w:date="2025-01-16T09:03:00Z">
              <w:rPr>
                <w:rFonts w:ascii="宋体" w:eastAsia="宋体" w:hAnsi="宋体" w:hint="eastAsia"/>
                <w:color w:val="000000" w:themeColor="text1"/>
                <w:sz w:val="32"/>
              </w:rPr>
            </w:rPrChange>
          </w:rPr>
          <w:delText>__________________</w:delText>
        </w:r>
      </w:del>
      <w:r>
        <w:rPr>
          <w:rFonts w:ascii="宋体" w:eastAsia="宋体" w:hAnsi="宋体" w:hint="eastAsia"/>
          <w:sz w:val="32"/>
          <w:u w:val="single"/>
          <w:rPrChange w:id="323" w:author="于国岳" w:date="2025-01-16T09:03:00Z">
            <w:rPr>
              <w:rFonts w:ascii="宋体" w:eastAsia="宋体" w:hAnsi="宋体" w:hint="eastAsia"/>
              <w:color w:val="000000" w:themeColor="text1"/>
              <w:sz w:val="32"/>
            </w:rPr>
          </w:rPrChange>
        </w:rPr>
        <w:t>_</w:t>
      </w:r>
      <w:r>
        <w:rPr>
          <w:rFonts w:ascii="宋体" w:eastAsia="宋体" w:hAnsi="宋体" w:hint="eastAsia"/>
          <w:sz w:val="32"/>
          <w:rPrChange w:id="324" w:author="于国岳" w:date="2025-01-16T09:03:00Z">
            <w:rPr>
              <w:rFonts w:ascii="宋体" w:eastAsia="宋体" w:hAnsi="宋体" w:hint="eastAsia"/>
              <w:color w:val="000000" w:themeColor="text1"/>
              <w:sz w:val="32"/>
            </w:rPr>
          </w:rPrChange>
        </w:rPr>
        <w:t>项目的比选文件，本公司正式授权的下述签字人______________（姓名和职务）代表本公司____________________（参与比选人名称），提交本比选函。</w:t>
      </w:r>
    </w:p>
    <w:p w14:paraId="5294D828" w14:textId="77777777" w:rsidR="00FC3531" w:rsidRPr="00FC3531" w:rsidRDefault="00000000">
      <w:pPr>
        <w:spacing w:line="560" w:lineRule="exact"/>
        <w:ind w:firstLineChars="200" w:firstLine="640"/>
        <w:rPr>
          <w:rFonts w:ascii="宋体" w:eastAsia="宋体" w:hAnsi="宋体" w:hint="eastAsia"/>
          <w:sz w:val="32"/>
          <w:rPrChange w:id="325" w:author="于国岳" w:date="2025-01-16T09:03:00Z">
            <w:rPr>
              <w:rFonts w:ascii="宋体" w:eastAsia="宋体" w:hAnsi="宋体" w:hint="eastAsia"/>
              <w:color w:val="000000" w:themeColor="text1"/>
              <w:sz w:val="32"/>
            </w:rPr>
          </w:rPrChange>
        </w:rPr>
      </w:pPr>
      <w:r>
        <w:rPr>
          <w:rFonts w:ascii="宋体" w:eastAsia="宋体" w:hAnsi="宋体" w:hint="eastAsia"/>
          <w:sz w:val="32"/>
          <w:rPrChange w:id="326" w:author="于国岳" w:date="2025-01-16T09:03:00Z">
            <w:rPr>
              <w:rFonts w:ascii="宋体" w:eastAsia="宋体" w:hAnsi="宋体" w:hint="eastAsia"/>
              <w:color w:val="000000" w:themeColor="text1"/>
              <w:sz w:val="32"/>
            </w:rPr>
          </w:rPrChange>
        </w:rPr>
        <w:t>据此函，签字</w:t>
      </w:r>
      <w:proofErr w:type="gramStart"/>
      <w:r>
        <w:rPr>
          <w:rFonts w:ascii="宋体" w:eastAsia="宋体" w:hAnsi="宋体" w:hint="eastAsia"/>
          <w:sz w:val="32"/>
          <w:rPrChange w:id="327" w:author="于国岳" w:date="2025-01-16T09:03:00Z">
            <w:rPr>
              <w:rFonts w:ascii="宋体" w:eastAsia="宋体" w:hAnsi="宋体" w:hint="eastAsia"/>
              <w:color w:val="000000" w:themeColor="text1"/>
              <w:sz w:val="32"/>
            </w:rPr>
          </w:rPrChange>
        </w:rPr>
        <w:t>人兹宣布</w:t>
      </w:r>
      <w:proofErr w:type="gramEnd"/>
      <w:r>
        <w:rPr>
          <w:rFonts w:ascii="宋体" w:eastAsia="宋体" w:hAnsi="宋体" w:hint="eastAsia"/>
          <w:sz w:val="32"/>
          <w:rPrChange w:id="328" w:author="于国岳" w:date="2025-01-16T09:03:00Z">
            <w:rPr>
              <w:rFonts w:ascii="宋体" w:eastAsia="宋体" w:hAnsi="宋体" w:hint="eastAsia"/>
              <w:color w:val="000000" w:themeColor="text1"/>
              <w:sz w:val="32"/>
            </w:rPr>
          </w:rPrChange>
        </w:rPr>
        <w:t>同意如下：</w:t>
      </w:r>
    </w:p>
    <w:p w14:paraId="3335534B" w14:textId="77777777" w:rsidR="00FC3531" w:rsidRPr="00FC3531" w:rsidRDefault="00000000">
      <w:pPr>
        <w:spacing w:line="560" w:lineRule="exact"/>
        <w:ind w:firstLineChars="200" w:firstLine="640"/>
        <w:rPr>
          <w:rFonts w:ascii="宋体" w:eastAsia="宋体" w:hAnsi="宋体" w:hint="eastAsia"/>
          <w:sz w:val="32"/>
          <w:rPrChange w:id="329" w:author="于国岳" w:date="2025-01-16T09:03:00Z">
            <w:rPr>
              <w:rFonts w:ascii="宋体" w:eastAsia="宋体" w:hAnsi="宋体" w:hint="eastAsia"/>
              <w:color w:val="000000" w:themeColor="text1"/>
              <w:sz w:val="32"/>
            </w:rPr>
          </w:rPrChange>
        </w:rPr>
      </w:pPr>
      <w:r>
        <w:rPr>
          <w:rFonts w:ascii="宋体" w:eastAsia="宋体" w:hAnsi="宋体" w:hint="eastAsia"/>
          <w:sz w:val="32"/>
          <w:rPrChange w:id="330" w:author="于国岳" w:date="2025-01-16T09:03:00Z">
            <w:rPr>
              <w:rFonts w:ascii="宋体" w:eastAsia="宋体" w:hAnsi="宋体" w:hint="eastAsia"/>
              <w:color w:val="000000" w:themeColor="text1"/>
              <w:sz w:val="32"/>
            </w:rPr>
          </w:rPrChange>
        </w:rPr>
        <w:t>（1）</w:t>
      </w:r>
      <w:ins w:id="331" w:author="于国岳" w:date="2025-01-15T18:46:00Z">
        <w:r>
          <w:rPr>
            <w:rFonts w:ascii="宋体" w:eastAsia="宋体" w:hAnsi="宋体" w:hint="eastAsia"/>
            <w:sz w:val="32"/>
            <w:rPrChange w:id="332" w:author="于国岳" w:date="2025-01-16T09:03:00Z">
              <w:rPr>
                <w:rFonts w:ascii="宋体" w:eastAsia="宋体" w:hAnsi="宋体" w:hint="eastAsia"/>
                <w:color w:val="000000" w:themeColor="text1"/>
                <w:sz w:val="32"/>
              </w:rPr>
            </w:rPrChange>
          </w:rPr>
          <w:t>愿意接受比选文件中提出的酬金支付方式与合同条款并按照金额</w:t>
        </w:r>
        <w:r>
          <w:rPr>
            <w:rFonts w:ascii="宋体" w:eastAsia="宋体" w:hAnsi="宋体" w:hint="eastAsia"/>
            <w:sz w:val="32"/>
            <w:u w:val="single"/>
            <w:rPrChange w:id="333" w:author="于国岳" w:date="2025-01-16T09:03:00Z">
              <w:rPr>
                <w:rFonts w:ascii="宋体" w:eastAsia="宋体" w:hAnsi="宋体" w:hint="eastAsia"/>
                <w:color w:val="000000" w:themeColor="text1"/>
                <w:sz w:val="32"/>
              </w:rPr>
            </w:rPrChange>
          </w:rPr>
          <w:t>_XXXX.XX_</w:t>
        </w:r>
        <w:r>
          <w:rPr>
            <w:rFonts w:ascii="宋体" w:eastAsia="宋体" w:hAnsi="宋体" w:hint="eastAsia"/>
            <w:sz w:val="32"/>
            <w:rPrChange w:id="334" w:author="于国岳" w:date="2025-01-16T09:03:00Z">
              <w:rPr>
                <w:rFonts w:ascii="宋体" w:eastAsia="宋体" w:hAnsi="宋体" w:hint="eastAsia"/>
                <w:color w:val="000000" w:themeColor="text1"/>
                <w:sz w:val="32"/>
              </w:rPr>
            </w:rPrChange>
          </w:rPr>
          <w:t>元作为本项目报价。（所填报数字必须保留至小数点后2位）</w:t>
        </w:r>
      </w:ins>
      <w:del w:id="335" w:author="于国岳" w:date="2025-01-15T18:46:00Z">
        <w:r>
          <w:rPr>
            <w:rFonts w:ascii="宋体" w:eastAsia="宋体" w:hAnsi="宋体" w:hint="eastAsia"/>
            <w:sz w:val="32"/>
            <w:rPrChange w:id="336" w:author="于国岳" w:date="2025-01-16T09:03:00Z">
              <w:rPr>
                <w:rFonts w:ascii="宋体" w:eastAsia="宋体" w:hAnsi="宋体" w:hint="eastAsia"/>
                <w:color w:val="000000" w:themeColor="text1"/>
                <w:sz w:val="32"/>
              </w:rPr>
            </w:rPrChange>
          </w:rPr>
          <w:delText>愿意接受比选文件中提出的酬金支付方式与合同条款并按照</w:delText>
        </w:r>
        <w:r>
          <w:rPr>
            <w:rFonts w:ascii="宋体" w:eastAsia="宋体" w:hAnsi="宋体" w:hint="eastAsia"/>
            <w:sz w:val="32"/>
            <w:rPrChange w:id="337" w:author="于国岳" w:date="2025-01-16T09:03:00Z">
              <w:rPr>
                <w:rFonts w:ascii="宋体" w:eastAsia="宋体" w:hAnsi="宋体" w:hint="eastAsia"/>
                <w:color w:val="000000" w:themeColor="text1"/>
                <w:sz w:val="32"/>
                <w:highlight w:val="yellow"/>
              </w:rPr>
            </w:rPrChange>
          </w:rPr>
          <w:delText>[2002]10号文《工程勘察设计收费标准》</w:delText>
        </w:r>
        <w:r>
          <w:rPr>
            <w:rFonts w:ascii="宋体" w:eastAsia="宋体" w:hAnsi="宋体" w:hint="eastAsia"/>
            <w:sz w:val="32"/>
            <w:rPrChange w:id="338" w:author="于国岳" w:date="2025-01-16T09:03:00Z">
              <w:rPr>
                <w:rFonts w:ascii="宋体" w:eastAsia="宋体" w:hAnsi="宋体" w:hint="eastAsia"/>
                <w:color w:val="000000" w:themeColor="text1"/>
                <w:sz w:val="32"/>
              </w:rPr>
            </w:rPrChange>
          </w:rPr>
          <w:delText>取费（所有费率均为1），报价折扣比例为________%。（所填报数字必须保留至小数点后2位）</w:delText>
        </w:r>
      </w:del>
      <w:r>
        <w:rPr>
          <w:rFonts w:ascii="宋体" w:eastAsia="宋体" w:hAnsi="宋体" w:hint="eastAsia"/>
          <w:sz w:val="32"/>
          <w:rPrChange w:id="339" w:author="于国岳" w:date="2025-01-16T09:03:00Z">
            <w:rPr>
              <w:rFonts w:ascii="宋体" w:eastAsia="宋体" w:hAnsi="宋体" w:hint="eastAsia"/>
              <w:color w:val="000000" w:themeColor="text1"/>
              <w:sz w:val="32"/>
            </w:rPr>
          </w:rPrChange>
        </w:rPr>
        <w:t>。</w:t>
      </w:r>
    </w:p>
    <w:p w14:paraId="1FC93924" w14:textId="77777777" w:rsidR="00FC3531" w:rsidRPr="00FC3531" w:rsidRDefault="00000000">
      <w:pPr>
        <w:spacing w:line="560" w:lineRule="exact"/>
        <w:ind w:firstLineChars="200" w:firstLine="640"/>
        <w:rPr>
          <w:rFonts w:ascii="宋体" w:eastAsia="宋体" w:hAnsi="宋体" w:hint="eastAsia"/>
          <w:sz w:val="32"/>
          <w:rPrChange w:id="340" w:author="于国岳" w:date="2025-01-16T09:03:00Z">
            <w:rPr>
              <w:rFonts w:ascii="宋体" w:eastAsia="宋体" w:hAnsi="宋体" w:hint="eastAsia"/>
              <w:color w:val="000000" w:themeColor="text1"/>
              <w:sz w:val="32"/>
            </w:rPr>
          </w:rPrChange>
        </w:rPr>
      </w:pPr>
      <w:r>
        <w:rPr>
          <w:rFonts w:ascii="宋体" w:eastAsia="宋体" w:hAnsi="宋体" w:hint="eastAsia"/>
          <w:sz w:val="32"/>
          <w:rPrChange w:id="341" w:author="于国岳" w:date="2025-01-16T09:03:00Z">
            <w:rPr>
              <w:rFonts w:ascii="宋体" w:eastAsia="宋体" w:hAnsi="宋体" w:hint="eastAsia"/>
              <w:color w:val="000000" w:themeColor="text1"/>
              <w:sz w:val="32"/>
            </w:rPr>
          </w:rPrChange>
        </w:rPr>
        <w:t>（2）我们已详细阅读了比选文件全部内容，我们知道必须放弃提出含糊不清或误解的问题的权利。</w:t>
      </w:r>
    </w:p>
    <w:p w14:paraId="05A1EC34" w14:textId="77777777" w:rsidR="00FC3531" w:rsidRPr="00FC3531" w:rsidRDefault="00000000">
      <w:pPr>
        <w:spacing w:line="560" w:lineRule="exact"/>
        <w:ind w:firstLineChars="200" w:firstLine="640"/>
        <w:rPr>
          <w:rFonts w:ascii="宋体" w:eastAsia="宋体" w:hAnsi="宋体" w:hint="eastAsia"/>
          <w:sz w:val="32"/>
          <w:rPrChange w:id="342" w:author="于国岳" w:date="2025-01-16T09:03:00Z">
            <w:rPr>
              <w:rFonts w:ascii="宋体" w:eastAsia="宋体" w:hAnsi="宋体" w:hint="eastAsia"/>
              <w:color w:val="000000" w:themeColor="text1"/>
              <w:sz w:val="32"/>
            </w:rPr>
          </w:rPrChange>
        </w:rPr>
      </w:pPr>
      <w:r>
        <w:rPr>
          <w:rFonts w:ascii="宋体" w:eastAsia="宋体" w:hAnsi="宋体" w:hint="eastAsia"/>
          <w:sz w:val="32"/>
          <w:rPrChange w:id="343" w:author="于国岳" w:date="2025-01-16T09:03:00Z">
            <w:rPr>
              <w:rFonts w:ascii="宋体" w:eastAsia="宋体" w:hAnsi="宋体" w:hint="eastAsia"/>
              <w:color w:val="000000" w:themeColor="text1"/>
              <w:sz w:val="32"/>
            </w:rPr>
          </w:rPrChange>
        </w:rPr>
        <w:t>（3）我们保证根据规定履行合同责任和义务，不得要求变更我司所报下浮比例。</w:t>
      </w:r>
    </w:p>
    <w:p w14:paraId="2FEF3D5D" w14:textId="77777777" w:rsidR="00FC3531" w:rsidRPr="00FC3531" w:rsidRDefault="00000000">
      <w:pPr>
        <w:spacing w:line="560" w:lineRule="exact"/>
        <w:ind w:firstLineChars="200" w:firstLine="640"/>
        <w:rPr>
          <w:rFonts w:ascii="宋体" w:eastAsia="宋体" w:hAnsi="宋体" w:hint="eastAsia"/>
          <w:sz w:val="32"/>
          <w:rPrChange w:id="344" w:author="于国岳" w:date="2025-01-16T09:03:00Z">
            <w:rPr>
              <w:rFonts w:ascii="宋体" w:eastAsia="宋体" w:hAnsi="宋体" w:hint="eastAsia"/>
              <w:color w:val="000000" w:themeColor="text1"/>
              <w:sz w:val="32"/>
            </w:rPr>
          </w:rPrChange>
        </w:rPr>
      </w:pPr>
      <w:r>
        <w:rPr>
          <w:rFonts w:ascii="宋体" w:eastAsia="宋体" w:hAnsi="宋体" w:hint="eastAsia"/>
          <w:sz w:val="32"/>
          <w:rPrChange w:id="345" w:author="于国岳" w:date="2025-01-16T09:03:00Z">
            <w:rPr>
              <w:rFonts w:ascii="宋体" w:eastAsia="宋体" w:hAnsi="宋体" w:hint="eastAsia"/>
              <w:color w:val="000000" w:themeColor="text1"/>
              <w:sz w:val="32"/>
            </w:rPr>
          </w:rPrChange>
        </w:rPr>
        <w:t>（4）本</w:t>
      </w:r>
      <w:proofErr w:type="gramStart"/>
      <w:r>
        <w:rPr>
          <w:rFonts w:ascii="宋体" w:eastAsia="宋体" w:hAnsi="宋体" w:hint="eastAsia"/>
          <w:sz w:val="32"/>
          <w:rPrChange w:id="346" w:author="于国岳" w:date="2025-01-16T09:03:00Z">
            <w:rPr>
              <w:rFonts w:ascii="宋体" w:eastAsia="宋体" w:hAnsi="宋体" w:hint="eastAsia"/>
              <w:color w:val="000000" w:themeColor="text1"/>
              <w:sz w:val="32"/>
            </w:rPr>
          </w:rPrChange>
        </w:rPr>
        <w:t>比选函自开启</w:t>
      </w:r>
      <w:proofErr w:type="gramEnd"/>
      <w:r>
        <w:rPr>
          <w:rFonts w:ascii="宋体" w:eastAsia="宋体" w:hAnsi="宋体" w:hint="eastAsia"/>
          <w:sz w:val="32"/>
          <w:rPrChange w:id="347" w:author="于国岳" w:date="2025-01-16T09:03:00Z">
            <w:rPr>
              <w:rFonts w:ascii="宋体" w:eastAsia="宋体" w:hAnsi="宋体" w:hint="eastAsia"/>
              <w:color w:val="000000" w:themeColor="text1"/>
              <w:sz w:val="32"/>
            </w:rPr>
          </w:rPrChange>
        </w:rPr>
        <w:t>之日起至项目全部完成之内有效。</w:t>
      </w:r>
    </w:p>
    <w:p w14:paraId="0811F4A7" w14:textId="77777777" w:rsidR="00FC3531" w:rsidRPr="00FC3531" w:rsidRDefault="00000000">
      <w:pPr>
        <w:spacing w:line="560" w:lineRule="exact"/>
        <w:rPr>
          <w:rFonts w:ascii="宋体" w:eastAsia="宋体" w:hAnsi="宋体" w:hint="eastAsia"/>
          <w:sz w:val="32"/>
          <w:rPrChange w:id="348" w:author="于国岳" w:date="2025-01-16T09:03:00Z">
            <w:rPr>
              <w:rFonts w:ascii="宋体" w:eastAsia="宋体" w:hAnsi="宋体" w:hint="eastAsia"/>
              <w:color w:val="000000" w:themeColor="text1"/>
              <w:sz w:val="32"/>
            </w:rPr>
          </w:rPrChange>
        </w:rPr>
      </w:pPr>
      <w:r>
        <w:rPr>
          <w:rFonts w:ascii="宋体" w:eastAsia="宋体" w:hAnsi="宋体" w:hint="eastAsia"/>
          <w:sz w:val="32"/>
          <w:rPrChange w:id="349" w:author="于国岳" w:date="2025-01-16T09:03:00Z">
            <w:rPr>
              <w:rFonts w:ascii="宋体" w:eastAsia="宋体" w:hAnsi="宋体" w:hint="eastAsia"/>
              <w:color w:val="000000" w:themeColor="text1"/>
              <w:sz w:val="32"/>
            </w:rPr>
          </w:rPrChange>
        </w:rPr>
        <w:t>报价人全称（公章）：</w:t>
      </w:r>
    </w:p>
    <w:p w14:paraId="33E3524E" w14:textId="77777777" w:rsidR="00FC3531" w:rsidRPr="00FC3531" w:rsidRDefault="00000000">
      <w:pPr>
        <w:spacing w:line="560" w:lineRule="exact"/>
        <w:rPr>
          <w:rFonts w:ascii="宋体" w:eastAsia="宋体" w:hAnsi="宋体" w:hint="eastAsia"/>
          <w:sz w:val="32"/>
          <w:rPrChange w:id="350" w:author="于国岳" w:date="2025-01-16T09:03:00Z">
            <w:rPr>
              <w:rFonts w:ascii="宋体" w:eastAsia="宋体" w:hAnsi="宋体" w:hint="eastAsia"/>
              <w:color w:val="000000" w:themeColor="text1"/>
              <w:sz w:val="32"/>
            </w:rPr>
          </w:rPrChange>
        </w:rPr>
      </w:pPr>
      <w:r>
        <w:rPr>
          <w:rFonts w:ascii="宋体" w:eastAsia="宋体" w:hAnsi="宋体" w:hint="eastAsia"/>
          <w:sz w:val="32"/>
          <w:rPrChange w:id="351" w:author="于国岳" w:date="2025-01-16T09:03:00Z">
            <w:rPr>
              <w:rFonts w:ascii="宋体" w:eastAsia="宋体" w:hAnsi="宋体" w:hint="eastAsia"/>
              <w:color w:val="000000" w:themeColor="text1"/>
              <w:sz w:val="32"/>
            </w:rPr>
          </w:rPrChange>
        </w:rPr>
        <w:t>通信地址：</w:t>
      </w:r>
    </w:p>
    <w:p w14:paraId="32D9578C" w14:textId="77777777" w:rsidR="00FC3531" w:rsidRPr="00FC3531" w:rsidRDefault="00000000">
      <w:pPr>
        <w:spacing w:line="560" w:lineRule="exact"/>
        <w:rPr>
          <w:rFonts w:ascii="宋体" w:eastAsia="宋体" w:hAnsi="宋体" w:hint="eastAsia"/>
          <w:sz w:val="32"/>
          <w:rPrChange w:id="352" w:author="于国岳" w:date="2025-01-16T09:03:00Z">
            <w:rPr>
              <w:rFonts w:ascii="宋体" w:eastAsia="宋体" w:hAnsi="宋体" w:hint="eastAsia"/>
              <w:color w:val="000000" w:themeColor="text1"/>
              <w:sz w:val="32"/>
            </w:rPr>
          </w:rPrChange>
        </w:rPr>
      </w:pPr>
      <w:r>
        <w:rPr>
          <w:rFonts w:ascii="宋体" w:eastAsia="宋体" w:hAnsi="宋体" w:hint="eastAsia"/>
          <w:sz w:val="32"/>
          <w:rPrChange w:id="353" w:author="于国岳" w:date="2025-01-16T09:03:00Z">
            <w:rPr>
              <w:rFonts w:ascii="宋体" w:eastAsia="宋体" w:hAnsi="宋体" w:hint="eastAsia"/>
              <w:color w:val="000000" w:themeColor="text1"/>
              <w:sz w:val="32"/>
            </w:rPr>
          </w:rPrChange>
        </w:rPr>
        <w:t>电话、传真：</w:t>
      </w:r>
    </w:p>
    <w:p w14:paraId="57006E33" w14:textId="77777777" w:rsidR="00FC3531" w:rsidRPr="00FC3531" w:rsidRDefault="00000000">
      <w:pPr>
        <w:spacing w:line="560" w:lineRule="exact"/>
        <w:rPr>
          <w:rFonts w:ascii="宋体" w:eastAsia="宋体" w:hAnsi="宋体" w:hint="eastAsia"/>
          <w:sz w:val="32"/>
          <w:rPrChange w:id="354" w:author="于国岳" w:date="2025-01-16T09:03:00Z">
            <w:rPr>
              <w:rFonts w:ascii="宋体" w:eastAsia="宋体" w:hAnsi="宋体" w:hint="eastAsia"/>
              <w:color w:val="000000" w:themeColor="text1"/>
              <w:sz w:val="32"/>
            </w:rPr>
          </w:rPrChange>
        </w:rPr>
      </w:pPr>
      <w:r>
        <w:rPr>
          <w:rFonts w:ascii="宋体" w:eastAsia="宋体" w:hAnsi="宋体" w:hint="eastAsia"/>
          <w:sz w:val="32"/>
          <w:rPrChange w:id="355" w:author="于国岳" w:date="2025-01-16T09:03:00Z">
            <w:rPr>
              <w:rFonts w:ascii="宋体" w:eastAsia="宋体" w:hAnsi="宋体" w:hint="eastAsia"/>
              <w:color w:val="000000" w:themeColor="text1"/>
              <w:sz w:val="32"/>
            </w:rPr>
          </w:rPrChange>
        </w:rPr>
        <w:t>报价人法定代表人或授权代理人签字：</w:t>
      </w:r>
    </w:p>
    <w:p w14:paraId="46907A49" w14:textId="77777777" w:rsidR="00FC3531" w:rsidRPr="00FC3531" w:rsidRDefault="00000000">
      <w:pPr>
        <w:spacing w:line="560" w:lineRule="exact"/>
        <w:rPr>
          <w:rFonts w:ascii="宋体" w:eastAsia="宋体" w:hAnsi="宋体" w:hint="eastAsia"/>
          <w:sz w:val="32"/>
          <w:rPrChange w:id="356" w:author="于国岳" w:date="2025-01-16T09:03:00Z">
            <w:rPr>
              <w:rFonts w:ascii="宋体" w:eastAsia="宋体" w:hAnsi="宋体" w:hint="eastAsia"/>
              <w:color w:val="000000" w:themeColor="text1"/>
              <w:sz w:val="32"/>
            </w:rPr>
          </w:rPrChange>
        </w:rPr>
      </w:pPr>
      <w:r>
        <w:rPr>
          <w:rFonts w:ascii="宋体" w:eastAsia="宋体" w:hAnsi="宋体" w:hint="eastAsia"/>
          <w:sz w:val="32"/>
          <w:rPrChange w:id="357" w:author="于国岳" w:date="2025-01-16T09:03:00Z">
            <w:rPr>
              <w:rFonts w:ascii="宋体" w:eastAsia="宋体" w:hAnsi="宋体" w:hint="eastAsia"/>
              <w:color w:val="000000" w:themeColor="text1"/>
              <w:sz w:val="32"/>
            </w:rPr>
          </w:rPrChange>
        </w:rPr>
        <w:t>日期：</w:t>
      </w:r>
    </w:p>
    <w:p w14:paraId="2FB0219B" w14:textId="77777777" w:rsidR="00FC3531" w:rsidRPr="00FC3531" w:rsidRDefault="00000000">
      <w:pPr>
        <w:widowControl/>
        <w:jc w:val="left"/>
        <w:rPr>
          <w:ins w:id="358" w:author="于国岳" w:date="2025-01-16T09:02:00Z"/>
          <w:rFonts w:ascii="宋体" w:eastAsia="宋体" w:hAnsi="宋体" w:hint="eastAsia"/>
          <w:sz w:val="32"/>
          <w:rPrChange w:id="359" w:author="于国岳" w:date="2025-01-16T09:03:00Z">
            <w:rPr>
              <w:ins w:id="360" w:author="于国岳" w:date="2025-01-16T09:02:00Z"/>
              <w:rFonts w:ascii="宋体" w:eastAsia="宋体" w:hAnsi="宋体" w:hint="eastAsia"/>
              <w:color w:val="000000" w:themeColor="text1"/>
              <w:sz w:val="32"/>
            </w:rPr>
          </w:rPrChange>
        </w:rPr>
      </w:pPr>
      <w:ins w:id="361" w:author="于国岳" w:date="2025-01-16T09:02:00Z">
        <w:r>
          <w:rPr>
            <w:rFonts w:ascii="宋体" w:eastAsia="宋体" w:hAnsi="宋体" w:hint="eastAsia"/>
            <w:sz w:val="32"/>
            <w:rPrChange w:id="362" w:author="于国岳" w:date="2025-01-16T09:03:00Z">
              <w:rPr>
                <w:rFonts w:ascii="宋体" w:eastAsia="宋体" w:hAnsi="宋体" w:hint="eastAsia"/>
                <w:color w:val="000000" w:themeColor="text1"/>
                <w:sz w:val="32"/>
              </w:rPr>
            </w:rPrChange>
          </w:rPr>
          <w:br w:type="page"/>
        </w:r>
      </w:ins>
    </w:p>
    <w:p w14:paraId="73725F66" w14:textId="77777777" w:rsidR="00FC3531" w:rsidRPr="00FC3531" w:rsidRDefault="00FC3531">
      <w:pPr>
        <w:spacing w:line="560" w:lineRule="exact"/>
        <w:ind w:firstLineChars="200" w:firstLine="640"/>
        <w:rPr>
          <w:rFonts w:ascii="宋体" w:eastAsia="宋体" w:hAnsi="宋体" w:hint="eastAsia"/>
          <w:sz w:val="32"/>
          <w:rPrChange w:id="363" w:author="于国岳" w:date="2025-01-16T09:03:00Z">
            <w:rPr>
              <w:rFonts w:ascii="宋体" w:eastAsia="宋体" w:hAnsi="宋体" w:hint="eastAsia"/>
              <w:color w:val="000000" w:themeColor="text1"/>
              <w:sz w:val="32"/>
            </w:rPr>
          </w:rPrChange>
        </w:rPr>
      </w:pPr>
    </w:p>
    <w:p w14:paraId="1305FE0B" w14:textId="77777777" w:rsidR="00FC3531" w:rsidRPr="00FC3531" w:rsidRDefault="00000000">
      <w:pPr>
        <w:spacing w:line="560" w:lineRule="exact"/>
        <w:jc w:val="center"/>
        <w:rPr>
          <w:rFonts w:ascii="宋体" w:eastAsia="宋体" w:hAnsi="宋体" w:hint="eastAsia"/>
          <w:sz w:val="32"/>
          <w:rPrChange w:id="364" w:author="于国岳" w:date="2025-01-16T09:03:00Z">
            <w:rPr>
              <w:rFonts w:ascii="宋体" w:eastAsia="宋体" w:hAnsi="宋体" w:hint="eastAsia"/>
              <w:color w:val="000000" w:themeColor="text1"/>
              <w:sz w:val="32"/>
            </w:rPr>
          </w:rPrChange>
        </w:rPr>
      </w:pPr>
      <w:r>
        <w:rPr>
          <w:rFonts w:ascii="宋体" w:eastAsia="宋体" w:hAnsi="宋体" w:hint="eastAsia"/>
          <w:sz w:val="32"/>
          <w:rPrChange w:id="365" w:author="于国岳" w:date="2025-01-16T09:03:00Z">
            <w:rPr>
              <w:rFonts w:ascii="宋体" w:eastAsia="宋体" w:hAnsi="宋体" w:hint="eastAsia"/>
              <w:color w:val="000000" w:themeColor="text1"/>
              <w:sz w:val="32"/>
            </w:rPr>
          </w:rPrChange>
        </w:rPr>
        <w:t>格式二 报价清单</w:t>
      </w:r>
    </w:p>
    <w:tbl>
      <w:tblPr>
        <w:tblStyle w:val="a8"/>
        <w:tblW w:w="0" w:type="auto"/>
        <w:tblLook w:val="04A0" w:firstRow="1" w:lastRow="0" w:firstColumn="1" w:lastColumn="0" w:noHBand="0" w:noVBand="1"/>
      </w:tblPr>
      <w:tblGrid>
        <w:gridCol w:w="988"/>
        <w:gridCol w:w="1559"/>
        <w:gridCol w:w="1276"/>
        <w:gridCol w:w="2065"/>
        <w:gridCol w:w="2045"/>
        <w:gridCol w:w="901"/>
      </w:tblGrid>
      <w:tr w:rsidR="00FC3531" w14:paraId="30696056" w14:textId="77777777">
        <w:tc>
          <w:tcPr>
            <w:tcW w:w="988" w:type="dxa"/>
            <w:vAlign w:val="center"/>
          </w:tcPr>
          <w:p w14:paraId="67EFB174" w14:textId="77777777" w:rsidR="00FC3531" w:rsidRPr="00FC3531" w:rsidRDefault="00000000">
            <w:pPr>
              <w:spacing w:line="560" w:lineRule="exact"/>
              <w:jc w:val="center"/>
              <w:rPr>
                <w:rFonts w:ascii="宋体" w:eastAsia="宋体" w:hAnsi="宋体" w:hint="eastAsia"/>
                <w:sz w:val="32"/>
                <w:rPrChange w:id="366" w:author="于国岳" w:date="2025-01-16T09:03:00Z">
                  <w:rPr>
                    <w:rFonts w:ascii="宋体" w:eastAsia="宋体" w:hAnsi="宋体" w:hint="eastAsia"/>
                    <w:color w:val="000000" w:themeColor="text1"/>
                    <w:sz w:val="32"/>
                  </w:rPr>
                </w:rPrChange>
              </w:rPr>
            </w:pPr>
            <w:r>
              <w:rPr>
                <w:rFonts w:ascii="宋体" w:eastAsia="宋体" w:hAnsi="宋体" w:hint="eastAsia"/>
                <w:sz w:val="32"/>
                <w:rPrChange w:id="367" w:author="于国岳" w:date="2025-01-16T09:03:00Z">
                  <w:rPr>
                    <w:rFonts w:ascii="宋体" w:eastAsia="宋体" w:hAnsi="宋体" w:hint="eastAsia"/>
                    <w:color w:val="000000" w:themeColor="text1"/>
                    <w:sz w:val="32"/>
                  </w:rPr>
                </w:rPrChange>
              </w:rPr>
              <w:t>序号</w:t>
            </w:r>
          </w:p>
        </w:tc>
        <w:tc>
          <w:tcPr>
            <w:tcW w:w="1559" w:type="dxa"/>
            <w:vAlign w:val="center"/>
          </w:tcPr>
          <w:p w14:paraId="71779797" w14:textId="77777777" w:rsidR="00FC3531" w:rsidRPr="00FC3531" w:rsidRDefault="00000000">
            <w:pPr>
              <w:spacing w:line="560" w:lineRule="exact"/>
              <w:jc w:val="center"/>
              <w:rPr>
                <w:rFonts w:ascii="宋体" w:eastAsia="宋体" w:hAnsi="宋体" w:hint="eastAsia"/>
                <w:sz w:val="32"/>
                <w:rPrChange w:id="368" w:author="于国岳" w:date="2025-01-16T09:03:00Z">
                  <w:rPr>
                    <w:rFonts w:ascii="宋体" w:eastAsia="宋体" w:hAnsi="宋体" w:hint="eastAsia"/>
                    <w:color w:val="000000" w:themeColor="text1"/>
                    <w:sz w:val="32"/>
                  </w:rPr>
                </w:rPrChange>
              </w:rPr>
            </w:pPr>
            <w:r>
              <w:rPr>
                <w:rFonts w:ascii="宋体" w:eastAsia="宋体" w:hAnsi="宋体" w:hint="eastAsia"/>
                <w:sz w:val="32"/>
                <w:rPrChange w:id="369" w:author="于国岳" w:date="2025-01-16T09:03:00Z">
                  <w:rPr>
                    <w:rFonts w:ascii="宋体" w:eastAsia="宋体" w:hAnsi="宋体" w:hint="eastAsia"/>
                    <w:color w:val="000000" w:themeColor="text1"/>
                    <w:sz w:val="32"/>
                  </w:rPr>
                </w:rPrChange>
              </w:rPr>
              <w:t>清单名称</w:t>
            </w:r>
          </w:p>
        </w:tc>
        <w:tc>
          <w:tcPr>
            <w:tcW w:w="1276" w:type="dxa"/>
            <w:vAlign w:val="center"/>
          </w:tcPr>
          <w:p w14:paraId="13FF5DA4" w14:textId="77777777" w:rsidR="00FC3531" w:rsidRPr="00FC3531" w:rsidRDefault="00000000">
            <w:pPr>
              <w:spacing w:line="560" w:lineRule="exact"/>
              <w:jc w:val="center"/>
              <w:rPr>
                <w:rFonts w:ascii="宋体" w:eastAsia="宋体" w:hAnsi="宋体" w:hint="eastAsia"/>
                <w:sz w:val="32"/>
                <w:rPrChange w:id="370" w:author="于国岳" w:date="2025-01-16T09:03:00Z">
                  <w:rPr>
                    <w:rFonts w:ascii="宋体" w:eastAsia="宋体" w:hAnsi="宋体" w:hint="eastAsia"/>
                    <w:color w:val="000000" w:themeColor="text1"/>
                    <w:sz w:val="32"/>
                  </w:rPr>
                </w:rPrChange>
              </w:rPr>
            </w:pPr>
            <w:r>
              <w:rPr>
                <w:rFonts w:ascii="宋体" w:eastAsia="宋体" w:hAnsi="宋体" w:hint="eastAsia"/>
                <w:sz w:val="32"/>
                <w:rPrChange w:id="371" w:author="于国岳" w:date="2025-01-16T09:03:00Z">
                  <w:rPr>
                    <w:rFonts w:ascii="宋体" w:eastAsia="宋体" w:hAnsi="宋体" w:hint="eastAsia"/>
                    <w:color w:val="000000" w:themeColor="text1"/>
                    <w:sz w:val="32"/>
                  </w:rPr>
                </w:rPrChange>
              </w:rPr>
              <w:t>数量</w:t>
            </w:r>
          </w:p>
        </w:tc>
        <w:tc>
          <w:tcPr>
            <w:tcW w:w="2065" w:type="dxa"/>
            <w:vAlign w:val="center"/>
          </w:tcPr>
          <w:p w14:paraId="46B811B4" w14:textId="77777777" w:rsidR="00FC3531" w:rsidRPr="00FC3531" w:rsidRDefault="00000000">
            <w:pPr>
              <w:spacing w:line="560" w:lineRule="exact"/>
              <w:jc w:val="center"/>
              <w:rPr>
                <w:rFonts w:ascii="宋体" w:eastAsia="宋体" w:hAnsi="宋体" w:hint="eastAsia"/>
                <w:sz w:val="32"/>
                <w:rPrChange w:id="372" w:author="于国岳" w:date="2025-01-16T09:03:00Z">
                  <w:rPr>
                    <w:rFonts w:ascii="宋体" w:eastAsia="宋体" w:hAnsi="宋体" w:hint="eastAsia"/>
                    <w:color w:val="000000" w:themeColor="text1"/>
                    <w:sz w:val="32"/>
                  </w:rPr>
                </w:rPrChange>
              </w:rPr>
            </w:pPr>
            <w:r>
              <w:rPr>
                <w:rFonts w:ascii="宋体" w:eastAsia="宋体" w:hAnsi="宋体" w:hint="eastAsia"/>
                <w:sz w:val="32"/>
                <w:rPrChange w:id="373" w:author="于国岳" w:date="2025-01-16T09:03:00Z">
                  <w:rPr>
                    <w:rFonts w:ascii="宋体" w:eastAsia="宋体" w:hAnsi="宋体" w:hint="eastAsia"/>
                    <w:color w:val="000000" w:themeColor="text1"/>
                    <w:sz w:val="32"/>
                  </w:rPr>
                </w:rPrChange>
              </w:rPr>
              <w:t>单价（元）</w:t>
            </w:r>
          </w:p>
        </w:tc>
        <w:tc>
          <w:tcPr>
            <w:tcW w:w="2045" w:type="dxa"/>
            <w:vAlign w:val="center"/>
          </w:tcPr>
          <w:p w14:paraId="1E8BF7EA" w14:textId="77777777" w:rsidR="00FC3531" w:rsidRPr="00FC3531" w:rsidRDefault="00000000">
            <w:pPr>
              <w:spacing w:line="560" w:lineRule="exact"/>
              <w:jc w:val="center"/>
              <w:rPr>
                <w:rFonts w:ascii="宋体" w:eastAsia="宋体" w:hAnsi="宋体" w:hint="eastAsia"/>
                <w:sz w:val="32"/>
                <w:rPrChange w:id="374" w:author="于国岳" w:date="2025-01-16T09:03:00Z">
                  <w:rPr>
                    <w:rFonts w:ascii="宋体" w:eastAsia="宋体" w:hAnsi="宋体" w:hint="eastAsia"/>
                    <w:color w:val="000000" w:themeColor="text1"/>
                    <w:sz w:val="32"/>
                  </w:rPr>
                </w:rPrChange>
              </w:rPr>
            </w:pPr>
            <w:r>
              <w:rPr>
                <w:rFonts w:ascii="宋体" w:eastAsia="宋体" w:hAnsi="宋体" w:hint="eastAsia"/>
                <w:sz w:val="32"/>
                <w:rPrChange w:id="375" w:author="于国岳" w:date="2025-01-16T09:03:00Z">
                  <w:rPr>
                    <w:rFonts w:ascii="宋体" w:eastAsia="宋体" w:hAnsi="宋体" w:hint="eastAsia"/>
                    <w:color w:val="000000" w:themeColor="text1"/>
                    <w:sz w:val="32"/>
                  </w:rPr>
                </w:rPrChange>
              </w:rPr>
              <w:t>合价（元）</w:t>
            </w:r>
          </w:p>
        </w:tc>
        <w:tc>
          <w:tcPr>
            <w:tcW w:w="901" w:type="dxa"/>
            <w:vAlign w:val="center"/>
          </w:tcPr>
          <w:p w14:paraId="7AB29775" w14:textId="77777777" w:rsidR="00FC3531" w:rsidRPr="00FC3531" w:rsidRDefault="00000000">
            <w:pPr>
              <w:spacing w:line="560" w:lineRule="exact"/>
              <w:jc w:val="center"/>
              <w:rPr>
                <w:rFonts w:ascii="宋体" w:eastAsia="宋体" w:hAnsi="宋体" w:hint="eastAsia"/>
                <w:sz w:val="32"/>
                <w:rPrChange w:id="376" w:author="于国岳" w:date="2025-01-16T09:03:00Z">
                  <w:rPr>
                    <w:rFonts w:ascii="宋体" w:eastAsia="宋体" w:hAnsi="宋体" w:hint="eastAsia"/>
                    <w:color w:val="000000" w:themeColor="text1"/>
                    <w:sz w:val="32"/>
                  </w:rPr>
                </w:rPrChange>
              </w:rPr>
            </w:pPr>
            <w:r>
              <w:rPr>
                <w:rFonts w:ascii="宋体" w:eastAsia="宋体" w:hAnsi="宋体" w:hint="eastAsia"/>
                <w:sz w:val="32"/>
                <w:rPrChange w:id="377" w:author="于国岳" w:date="2025-01-16T09:03:00Z">
                  <w:rPr>
                    <w:rFonts w:ascii="宋体" w:eastAsia="宋体" w:hAnsi="宋体" w:hint="eastAsia"/>
                    <w:color w:val="000000" w:themeColor="text1"/>
                    <w:sz w:val="32"/>
                  </w:rPr>
                </w:rPrChange>
              </w:rPr>
              <w:t>备注</w:t>
            </w:r>
          </w:p>
        </w:tc>
      </w:tr>
      <w:tr w:rsidR="00FC3531" w14:paraId="74425105" w14:textId="77777777">
        <w:tc>
          <w:tcPr>
            <w:tcW w:w="988" w:type="dxa"/>
            <w:vAlign w:val="center"/>
          </w:tcPr>
          <w:p w14:paraId="55A18E65" w14:textId="77777777" w:rsidR="00FC3531" w:rsidRPr="00FC3531" w:rsidRDefault="00000000">
            <w:pPr>
              <w:spacing w:line="560" w:lineRule="exact"/>
              <w:jc w:val="center"/>
              <w:rPr>
                <w:rFonts w:ascii="宋体" w:eastAsia="宋体" w:hAnsi="宋体" w:hint="eastAsia"/>
                <w:sz w:val="32"/>
                <w:rPrChange w:id="378" w:author="于国岳" w:date="2025-01-16T09:03:00Z">
                  <w:rPr>
                    <w:rFonts w:ascii="宋体" w:eastAsia="宋体" w:hAnsi="宋体" w:hint="eastAsia"/>
                    <w:color w:val="000000" w:themeColor="text1"/>
                    <w:sz w:val="32"/>
                  </w:rPr>
                </w:rPrChange>
              </w:rPr>
            </w:pPr>
            <w:ins w:id="379" w:author="于国岳" w:date="2025-01-15T18:46:00Z">
              <w:r>
                <w:rPr>
                  <w:rFonts w:ascii="宋体" w:eastAsia="宋体" w:hAnsi="宋体" w:hint="eastAsia"/>
                  <w:sz w:val="32"/>
                  <w:rPrChange w:id="380" w:author="于国岳" w:date="2025-01-16T09:03:00Z">
                    <w:rPr>
                      <w:rFonts w:ascii="宋体" w:eastAsia="宋体" w:hAnsi="宋体" w:hint="eastAsia"/>
                      <w:color w:val="000000" w:themeColor="text1"/>
                      <w:sz w:val="32"/>
                    </w:rPr>
                  </w:rPrChange>
                </w:rPr>
                <w:t>1</w:t>
              </w:r>
            </w:ins>
          </w:p>
        </w:tc>
        <w:tc>
          <w:tcPr>
            <w:tcW w:w="1559" w:type="dxa"/>
            <w:vAlign w:val="center"/>
          </w:tcPr>
          <w:p w14:paraId="31E099A6" w14:textId="77777777" w:rsidR="00FC3531" w:rsidRPr="00FC3531" w:rsidRDefault="00000000">
            <w:pPr>
              <w:spacing w:line="560" w:lineRule="exact"/>
              <w:jc w:val="center"/>
              <w:rPr>
                <w:rFonts w:ascii="宋体" w:eastAsia="宋体" w:hAnsi="宋体" w:hint="eastAsia"/>
                <w:sz w:val="32"/>
                <w:rPrChange w:id="381" w:author="于国岳" w:date="2025-01-16T09:03:00Z">
                  <w:rPr>
                    <w:rFonts w:ascii="宋体" w:eastAsia="宋体" w:hAnsi="宋体" w:hint="eastAsia"/>
                    <w:color w:val="000000" w:themeColor="text1"/>
                    <w:sz w:val="32"/>
                  </w:rPr>
                </w:rPrChange>
              </w:rPr>
            </w:pPr>
            <w:ins w:id="382" w:author="于国岳" w:date="2025-01-15T18:47:00Z">
              <w:r>
                <w:rPr>
                  <w:rFonts w:ascii="宋体" w:eastAsia="宋体" w:hAnsi="宋体" w:hint="eastAsia"/>
                  <w:sz w:val="32"/>
                  <w:rPrChange w:id="383" w:author="于国岳" w:date="2025-01-16T09:03:00Z">
                    <w:rPr>
                      <w:rFonts w:ascii="宋体" w:eastAsia="宋体" w:hAnsi="宋体" w:hint="eastAsia"/>
                      <w:color w:val="000000" w:themeColor="text1"/>
                      <w:sz w:val="32"/>
                    </w:rPr>
                  </w:rPrChange>
                </w:rPr>
                <w:t>总费用</w:t>
              </w:r>
            </w:ins>
          </w:p>
        </w:tc>
        <w:tc>
          <w:tcPr>
            <w:tcW w:w="1276" w:type="dxa"/>
            <w:vAlign w:val="center"/>
          </w:tcPr>
          <w:p w14:paraId="107350CC" w14:textId="77777777" w:rsidR="00FC3531" w:rsidRPr="00FC3531" w:rsidRDefault="00000000">
            <w:pPr>
              <w:spacing w:line="560" w:lineRule="exact"/>
              <w:jc w:val="center"/>
              <w:rPr>
                <w:rFonts w:ascii="宋体" w:eastAsia="宋体" w:hAnsi="宋体" w:hint="eastAsia"/>
                <w:sz w:val="32"/>
                <w:rPrChange w:id="384" w:author="于国岳" w:date="2025-01-16T09:03:00Z">
                  <w:rPr>
                    <w:rFonts w:ascii="宋体" w:eastAsia="宋体" w:hAnsi="宋体" w:hint="eastAsia"/>
                    <w:color w:val="000000" w:themeColor="text1"/>
                    <w:sz w:val="32"/>
                  </w:rPr>
                </w:rPrChange>
              </w:rPr>
            </w:pPr>
            <w:ins w:id="385" w:author="于国岳" w:date="2025-01-15T18:47:00Z">
              <w:r>
                <w:rPr>
                  <w:rFonts w:ascii="宋体" w:eastAsia="宋体" w:hAnsi="宋体" w:hint="eastAsia"/>
                  <w:sz w:val="32"/>
                  <w:rPrChange w:id="386" w:author="于国岳" w:date="2025-01-16T09:03:00Z">
                    <w:rPr>
                      <w:rFonts w:ascii="宋体" w:eastAsia="宋体" w:hAnsi="宋体" w:hint="eastAsia"/>
                      <w:color w:val="000000" w:themeColor="text1"/>
                      <w:sz w:val="32"/>
                    </w:rPr>
                  </w:rPrChange>
                </w:rPr>
                <w:t>1</w:t>
              </w:r>
            </w:ins>
          </w:p>
        </w:tc>
        <w:tc>
          <w:tcPr>
            <w:tcW w:w="2065" w:type="dxa"/>
            <w:vAlign w:val="center"/>
          </w:tcPr>
          <w:p w14:paraId="32EF4D45" w14:textId="77777777" w:rsidR="00FC3531" w:rsidRPr="00FC3531" w:rsidRDefault="00000000">
            <w:pPr>
              <w:spacing w:line="560" w:lineRule="exact"/>
              <w:jc w:val="center"/>
              <w:rPr>
                <w:rFonts w:ascii="宋体" w:eastAsia="宋体" w:hAnsi="宋体" w:hint="eastAsia"/>
                <w:sz w:val="32"/>
                <w:rPrChange w:id="387" w:author="于国岳" w:date="2025-01-16T09:03:00Z">
                  <w:rPr>
                    <w:rFonts w:ascii="宋体" w:eastAsia="宋体" w:hAnsi="宋体" w:hint="eastAsia"/>
                    <w:color w:val="000000" w:themeColor="text1"/>
                    <w:sz w:val="32"/>
                  </w:rPr>
                </w:rPrChange>
              </w:rPr>
            </w:pPr>
            <w:ins w:id="388" w:author="于国岳" w:date="2025-01-15T18:47:00Z">
              <w:r>
                <w:rPr>
                  <w:rFonts w:ascii="宋体" w:eastAsia="宋体" w:hAnsi="宋体" w:hint="eastAsia"/>
                  <w:sz w:val="32"/>
                  <w:rPrChange w:id="389" w:author="于国岳" w:date="2025-01-16T09:03:00Z">
                    <w:rPr>
                      <w:rFonts w:ascii="宋体" w:eastAsia="宋体" w:hAnsi="宋体" w:hint="eastAsia"/>
                      <w:color w:val="000000" w:themeColor="text1"/>
                      <w:sz w:val="32"/>
                    </w:rPr>
                  </w:rPrChange>
                </w:rPr>
                <w:t>XXX</w:t>
              </w:r>
            </w:ins>
          </w:p>
        </w:tc>
        <w:tc>
          <w:tcPr>
            <w:tcW w:w="2045" w:type="dxa"/>
            <w:vAlign w:val="center"/>
          </w:tcPr>
          <w:p w14:paraId="21741B85" w14:textId="77777777" w:rsidR="00FC3531" w:rsidRPr="00FC3531" w:rsidRDefault="00000000">
            <w:pPr>
              <w:spacing w:line="560" w:lineRule="exact"/>
              <w:jc w:val="center"/>
              <w:rPr>
                <w:rFonts w:ascii="宋体" w:eastAsia="宋体" w:hAnsi="宋体" w:hint="eastAsia"/>
                <w:sz w:val="32"/>
                <w:rPrChange w:id="390" w:author="于国岳" w:date="2025-01-16T09:03:00Z">
                  <w:rPr>
                    <w:rFonts w:ascii="宋体" w:eastAsia="宋体" w:hAnsi="宋体" w:hint="eastAsia"/>
                    <w:color w:val="000000" w:themeColor="text1"/>
                    <w:sz w:val="32"/>
                  </w:rPr>
                </w:rPrChange>
              </w:rPr>
            </w:pPr>
            <w:ins w:id="391" w:author="于国岳" w:date="2025-01-15T18:47:00Z">
              <w:r>
                <w:rPr>
                  <w:rFonts w:ascii="宋体" w:eastAsia="宋体" w:hAnsi="宋体" w:hint="eastAsia"/>
                  <w:sz w:val="32"/>
                  <w:rPrChange w:id="392" w:author="于国岳" w:date="2025-01-16T09:03:00Z">
                    <w:rPr>
                      <w:rFonts w:ascii="宋体" w:eastAsia="宋体" w:hAnsi="宋体" w:hint="eastAsia"/>
                      <w:color w:val="000000" w:themeColor="text1"/>
                      <w:sz w:val="32"/>
                    </w:rPr>
                  </w:rPrChange>
                </w:rPr>
                <w:t>XXX</w:t>
              </w:r>
            </w:ins>
          </w:p>
        </w:tc>
        <w:tc>
          <w:tcPr>
            <w:tcW w:w="901" w:type="dxa"/>
            <w:vAlign w:val="center"/>
          </w:tcPr>
          <w:p w14:paraId="7E5093C8" w14:textId="77777777" w:rsidR="00FC3531" w:rsidRPr="00FC3531" w:rsidRDefault="00FC3531">
            <w:pPr>
              <w:spacing w:line="560" w:lineRule="exact"/>
              <w:jc w:val="center"/>
              <w:rPr>
                <w:rFonts w:ascii="宋体" w:eastAsia="宋体" w:hAnsi="宋体" w:hint="eastAsia"/>
                <w:sz w:val="32"/>
                <w:rPrChange w:id="393" w:author="于国岳" w:date="2025-01-16T09:03:00Z">
                  <w:rPr>
                    <w:rFonts w:ascii="宋体" w:eastAsia="宋体" w:hAnsi="宋体" w:hint="eastAsia"/>
                    <w:color w:val="000000" w:themeColor="text1"/>
                    <w:sz w:val="32"/>
                  </w:rPr>
                </w:rPrChange>
              </w:rPr>
            </w:pPr>
          </w:p>
        </w:tc>
      </w:tr>
      <w:tr w:rsidR="00FC3531" w14:paraId="3E5232BD" w14:textId="77777777">
        <w:tc>
          <w:tcPr>
            <w:tcW w:w="988" w:type="dxa"/>
            <w:vAlign w:val="center"/>
          </w:tcPr>
          <w:p w14:paraId="2F2B2647" w14:textId="77777777" w:rsidR="00FC3531" w:rsidRPr="00FC3531" w:rsidRDefault="00FC3531">
            <w:pPr>
              <w:spacing w:line="560" w:lineRule="exact"/>
              <w:jc w:val="center"/>
              <w:rPr>
                <w:rFonts w:ascii="宋体" w:eastAsia="宋体" w:hAnsi="宋体" w:hint="eastAsia"/>
                <w:sz w:val="32"/>
                <w:rPrChange w:id="394" w:author="于国岳" w:date="2025-01-16T09:03:00Z">
                  <w:rPr>
                    <w:rFonts w:ascii="宋体" w:eastAsia="宋体" w:hAnsi="宋体" w:hint="eastAsia"/>
                    <w:color w:val="000000" w:themeColor="text1"/>
                    <w:sz w:val="32"/>
                  </w:rPr>
                </w:rPrChange>
              </w:rPr>
            </w:pPr>
          </w:p>
        </w:tc>
        <w:tc>
          <w:tcPr>
            <w:tcW w:w="1559" w:type="dxa"/>
            <w:vAlign w:val="center"/>
          </w:tcPr>
          <w:p w14:paraId="25683634" w14:textId="77777777" w:rsidR="00FC3531" w:rsidRPr="00FC3531" w:rsidRDefault="00FC3531">
            <w:pPr>
              <w:spacing w:line="560" w:lineRule="exact"/>
              <w:jc w:val="center"/>
              <w:rPr>
                <w:rFonts w:ascii="宋体" w:eastAsia="宋体" w:hAnsi="宋体" w:hint="eastAsia"/>
                <w:sz w:val="32"/>
                <w:rPrChange w:id="395" w:author="于国岳" w:date="2025-01-16T09:03:00Z">
                  <w:rPr>
                    <w:rFonts w:ascii="宋体" w:eastAsia="宋体" w:hAnsi="宋体" w:hint="eastAsia"/>
                    <w:color w:val="000000" w:themeColor="text1"/>
                    <w:sz w:val="32"/>
                  </w:rPr>
                </w:rPrChange>
              </w:rPr>
            </w:pPr>
          </w:p>
        </w:tc>
        <w:tc>
          <w:tcPr>
            <w:tcW w:w="1276" w:type="dxa"/>
            <w:vAlign w:val="center"/>
          </w:tcPr>
          <w:p w14:paraId="29F43C83" w14:textId="77777777" w:rsidR="00FC3531" w:rsidRPr="00FC3531" w:rsidRDefault="00FC3531">
            <w:pPr>
              <w:spacing w:line="560" w:lineRule="exact"/>
              <w:jc w:val="center"/>
              <w:rPr>
                <w:rFonts w:ascii="宋体" w:eastAsia="宋体" w:hAnsi="宋体" w:hint="eastAsia"/>
                <w:sz w:val="32"/>
                <w:rPrChange w:id="396" w:author="于国岳" w:date="2025-01-16T09:03:00Z">
                  <w:rPr>
                    <w:rFonts w:ascii="宋体" w:eastAsia="宋体" w:hAnsi="宋体" w:hint="eastAsia"/>
                    <w:color w:val="000000" w:themeColor="text1"/>
                    <w:sz w:val="32"/>
                  </w:rPr>
                </w:rPrChange>
              </w:rPr>
            </w:pPr>
          </w:p>
        </w:tc>
        <w:tc>
          <w:tcPr>
            <w:tcW w:w="2065" w:type="dxa"/>
            <w:vAlign w:val="center"/>
          </w:tcPr>
          <w:p w14:paraId="19C23C58" w14:textId="77777777" w:rsidR="00FC3531" w:rsidRPr="00FC3531" w:rsidRDefault="00FC3531">
            <w:pPr>
              <w:spacing w:line="560" w:lineRule="exact"/>
              <w:jc w:val="center"/>
              <w:rPr>
                <w:rFonts w:ascii="宋体" w:eastAsia="宋体" w:hAnsi="宋体" w:hint="eastAsia"/>
                <w:sz w:val="32"/>
                <w:rPrChange w:id="397" w:author="于国岳" w:date="2025-01-16T09:03:00Z">
                  <w:rPr>
                    <w:rFonts w:ascii="宋体" w:eastAsia="宋体" w:hAnsi="宋体" w:hint="eastAsia"/>
                    <w:color w:val="000000" w:themeColor="text1"/>
                    <w:sz w:val="32"/>
                  </w:rPr>
                </w:rPrChange>
              </w:rPr>
            </w:pPr>
          </w:p>
        </w:tc>
        <w:tc>
          <w:tcPr>
            <w:tcW w:w="2045" w:type="dxa"/>
            <w:vAlign w:val="center"/>
          </w:tcPr>
          <w:p w14:paraId="4B91ABC6" w14:textId="77777777" w:rsidR="00FC3531" w:rsidRPr="00FC3531" w:rsidRDefault="00FC3531">
            <w:pPr>
              <w:spacing w:line="560" w:lineRule="exact"/>
              <w:jc w:val="center"/>
              <w:rPr>
                <w:rFonts w:ascii="宋体" w:eastAsia="宋体" w:hAnsi="宋体" w:hint="eastAsia"/>
                <w:sz w:val="32"/>
                <w:rPrChange w:id="398" w:author="于国岳" w:date="2025-01-16T09:03:00Z">
                  <w:rPr>
                    <w:rFonts w:ascii="宋体" w:eastAsia="宋体" w:hAnsi="宋体" w:hint="eastAsia"/>
                    <w:color w:val="000000" w:themeColor="text1"/>
                    <w:sz w:val="32"/>
                  </w:rPr>
                </w:rPrChange>
              </w:rPr>
            </w:pPr>
          </w:p>
        </w:tc>
        <w:tc>
          <w:tcPr>
            <w:tcW w:w="901" w:type="dxa"/>
            <w:vAlign w:val="center"/>
          </w:tcPr>
          <w:p w14:paraId="2E77A06D" w14:textId="77777777" w:rsidR="00FC3531" w:rsidRPr="00FC3531" w:rsidRDefault="00FC3531">
            <w:pPr>
              <w:spacing w:line="560" w:lineRule="exact"/>
              <w:jc w:val="center"/>
              <w:rPr>
                <w:rFonts w:ascii="宋体" w:eastAsia="宋体" w:hAnsi="宋体" w:hint="eastAsia"/>
                <w:sz w:val="32"/>
                <w:rPrChange w:id="399" w:author="于国岳" w:date="2025-01-16T09:03:00Z">
                  <w:rPr>
                    <w:rFonts w:ascii="宋体" w:eastAsia="宋体" w:hAnsi="宋体" w:hint="eastAsia"/>
                    <w:color w:val="000000" w:themeColor="text1"/>
                    <w:sz w:val="32"/>
                  </w:rPr>
                </w:rPrChange>
              </w:rPr>
            </w:pPr>
          </w:p>
        </w:tc>
      </w:tr>
      <w:tr w:rsidR="00FC3531" w14:paraId="0473374C" w14:textId="77777777">
        <w:tc>
          <w:tcPr>
            <w:tcW w:w="988" w:type="dxa"/>
            <w:vAlign w:val="center"/>
          </w:tcPr>
          <w:p w14:paraId="72715EE3" w14:textId="77777777" w:rsidR="00FC3531" w:rsidRPr="00FC3531" w:rsidRDefault="00FC3531">
            <w:pPr>
              <w:spacing w:line="560" w:lineRule="exact"/>
              <w:jc w:val="center"/>
              <w:rPr>
                <w:rFonts w:ascii="宋体" w:eastAsia="宋体" w:hAnsi="宋体" w:hint="eastAsia"/>
                <w:sz w:val="32"/>
                <w:rPrChange w:id="400" w:author="于国岳" w:date="2025-01-16T09:03:00Z">
                  <w:rPr>
                    <w:rFonts w:ascii="宋体" w:eastAsia="宋体" w:hAnsi="宋体" w:hint="eastAsia"/>
                    <w:color w:val="000000" w:themeColor="text1"/>
                    <w:sz w:val="32"/>
                  </w:rPr>
                </w:rPrChange>
              </w:rPr>
            </w:pPr>
          </w:p>
        </w:tc>
        <w:tc>
          <w:tcPr>
            <w:tcW w:w="1559" w:type="dxa"/>
            <w:vAlign w:val="center"/>
          </w:tcPr>
          <w:p w14:paraId="02522FB1" w14:textId="77777777" w:rsidR="00FC3531" w:rsidRPr="00FC3531" w:rsidRDefault="00FC3531">
            <w:pPr>
              <w:spacing w:line="560" w:lineRule="exact"/>
              <w:jc w:val="center"/>
              <w:rPr>
                <w:rFonts w:ascii="宋体" w:eastAsia="宋体" w:hAnsi="宋体" w:hint="eastAsia"/>
                <w:sz w:val="32"/>
                <w:rPrChange w:id="401" w:author="于国岳" w:date="2025-01-16T09:03:00Z">
                  <w:rPr>
                    <w:rFonts w:ascii="宋体" w:eastAsia="宋体" w:hAnsi="宋体" w:hint="eastAsia"/>
                    <w:color w:val="000000" w:themeColor="text1"/>
                    <w:sz w:val="32"/>
                  </w:rPr>
                </w:rPrChange>
              </w:rPr>
            </w:pPr>
          </w:p>
        </w:tc>
        <w:tc>
          <w:tcPr>
            <w:tcW w:w="1276" w:type="dxa"/>
            <w:vAlign w:val="center"/>
          </w:tcPr>
          <w:p w14:paraId="25FC4B48" w14:textId="77777777" w:rsidR="00FC3531" w:rsidRPr="00FC3531" w:rsidRDefault="00FC3531">
            <w:pPr>
              <w:spacing w:line="560" w:lineRule="exact"/>
              <w:jc w:val="center"/>
              <w:rPr>
                <w:rFonts w:ascii="宋体" w:eastAsia="宋体" w:hAnsi="宋体" w:hint="eastAsia"/>
                <w:sz w:val="32"/>
                <w:rPrChange w:id="402" w:author="于国岳" w:date="2025-01-16T09:03:00Z">
                  <w:rPr>
                    <w:rFonts w:ascii="宋体" w:eastAsia="宋体" w:hAnsi="宋体" w:hint="eastAsia"/>
                    <w:color w:val="000000" w:themeColor="text1"/>
                    <w:sz w:val="32"/>
                  </w:rPr>
                </w:rPrChange>
              </w:rPr>
            </w:pPr>
          </w:p>
        </w:tc>
        <w:tc>
          <w:tcPr>
            <w:tcW w:w="2065" w:type="dxa"/>
            <w:vAlign w:val="center"/>
          </w:tcPr>
          <w:p w14:paraId="5AE0C28D" w14:textId="77777777" w:rsidR="00FC3531" w:rsidRPr="00FC3531" w:rsidRDefault="00FC3531">
            <w:pPr>
              <w:spacing w:line="560" w:lineRule="exact"/>
              <w:jc w:val="center"/>
              <w:rPr>
                <w:rFonts w:ascii="宋体" w:eastAsia="宋体" w:hAnsi="宋体" w:hint="eastAsia"/>
                <w:sz w:val="32"/>
                <w:rPrChange w:id="403" w:author="于国岳" w:date="2025-01-16T09:03:00Z">
                  <w:rPr>
                    <w:rFonts w:ascii="宋体" w:eastAsia="宋体" w:hAnsi="宋体" w:hint="eastAsia"/>
                    <w:color w:val="000000" w:themeColor="text1"/>
                    <w:sz w:val="32"/>
                  </w:rPr>
                </w:rPrChange>
              </w:rPr>
            </w:pPr>
          </w:p>
        </w:tc>
        <w:tc>
          <w:tcPr>
            <w:tcW w:w="2045" w:type="dxa"/>
            <w:vAlign w:val="center"/>
          </w:tcPr>
          <w:p w14:paraId="7B94914E" w14:textId="77777777" w:rsidR="00FC3531" w:rsidRPr="00FC3531" w:rsidRDefault="00FC3531">
            <w:pPr>
              <w:spacing w:line="560" w:lineRule="exact"/>
              <w:jc w:val="center"/>
              <w:rPr>
                <w:rFonts w:ascii="宋体" w:eastAsia="宋体" w:hAnsi="宋体" w:hint="eastAsia"/>
                <w:sz w:val="32"/>
                <w:rPrChange w:id="404" w:author="于国岳" w:date="2025-01-16T09:03:00Z">
                  <w:rPr>
                    <w:rFonts w:ascii="宋体" w:eastAsia="宋体" w:hAnsi="宋体" w:hint="eastAsia"/>
                    <w:color w:val="000000" w:themeColor="text1"/>
                    <w:sz w:val="32"/>
                  </w:rPr>
                </w:rPrChange>
              </w:rPr>
            </w:pPr>
          </w:p>
        </w:tc>
        <w:tc>
          <w:tcPr>
            <w:tcW w:w="901" w:type="dxa"/>
            <w:vAlign w:val="center"/>
          </w:tcPr>
          <w:p w14:paraId="0D9767BB" w14:textId="77777777" w:rsidR="00FC3531" w:rsidRPr="00FC3531" w:rsidRDefault="00FC3531">
            <w:pPr>
              <w:spacing w:line="560" w:lineRule="exact"/>
              <w:jc w:val="center"/>
              <w:rPr>
                <w:rFonts w:ascii="宋体" w:eastAsia="宋体" w:hAnsi="宋体" w:hint="eastAsia"/>
                <w:sz w:val="32"/>
                <w:rPrChange w:id="405" w:author="于国岳" w:date="2025-01-16T09:03:00Z">
                  <w:rPr>
                    <w:rFonts w:ascii="宋体" w:eastAsia="宋体" w:hAnsi="宋体" w:hint="eastAsia"/>
                    <w:color w:val="000000" w:themeColor="text1"/>
                    <w:sz w:val="32"/>
                  </w:rPr>
                </w:rPrChange>
              </w:rPr>
            </w:pPr>
          </w:p>
        </w:tc>
      </w:tr>
      <w:tr w:rsidR="00FC3531" w14:paraId="288CC9A5" w14:textId="77777777">
        <w:tc>
          <w:tcPr>
            <w:tcW w:w="988" w:type="dxa"/>
            <w:vAlign w:val="center"/>
          </w:tcPr>
          <w:p w14:paraId="531D013A" w14:textId="77777777" w:rsidR="00FC3531" w:rsidRPr="00FC3531" w:rsidRDefault="00FC3531">
            <w:pPr>
              <w:spacing w:line="560" w:lineRule="exact"/>
              <w:jc w:val="center"/>
              <w:rPr>
                <w:rFonts w:ascii="宋体" w:eastAsia="宋体" w:hAnsi="宋体" w:hint="eastAsia"/>
                <w:sz w:val="32"/>
                <w:rPrChange w:id="406" w:author="于国岳" w:date="2025-01-16T09:03:00Z">
                  <w:rPr>
                    <w:rFonts w:ascii="宋体" w:eastAsia="宋体" w:hAnsi="宋体" w:hint="eastAsia"/>
                    <w:color w:val="000000" w:themeColor="text1"/>
                    <w:sz w:val="32"/>
                  </w:rPr>
                </w:rPrChange>
              </w:rPr>
            </w:pPr>
          </w:p>
        </w:tc>
        <w:tc>
          <w:tcPr>
            <w:tcW w:w="1559" w:type="dxa"/>
            <w:vAlign w:val="center"/>
          </w:tcPr>
          <w:p w14:paraId="1AC4E4C4" w14:textId="77777777" w:rsidR="00FC3531" w:rsidRPr="00FC3531" w:rsidRDefault="00FC3531">
            <w:pPr>
              <w:spacing w:line="560" w:lineRule="exact"/>
              <w:jc w:val="center"/>
              <w:rPr>
                <w:rFonts w:ascii="宋体" w:eastAsia="宋体" w:hAnsi="宋体" w:hint="eastAsia"/>
                <w:sz w:val="32"/>
                <w:rPrChange w:id="407" w:author="于国岳" w:date="2025-01-16T09:03:00Z">
                  <w:rPr>
                    <w:rFonts w:ascii="宋体" w:eastAsia="宋体" w:hAnsi="宋体" w:hint="eastAsia"/>
                    <w:color w:val="000000" w:themeColor="text1"/>
                    <w:sz w:val="32"/>
                  </w:rPr>
                </w:rPrChange>
              </w:rPr>
            </w:pPr>
          </w:p>
        </w:tc>
        <w:tc>
          <w:tcPr>
            <w:tcW w:w="1276" w:type="dxa"/>
            <w:vAlign w:val="center"/>
          </w:tcPr>
          <w:p w14:paraId="0E88ECC0" w14:textId="77777777" w:rsidR="00FC3531" w:rsidRPr="00FC3531" w:rsidRDefault="00FC3531">
            <w:pPr>
              <w:spacing w:line="560" w:lineRule="exact"/>
              <w:jc w:val="center"/>
              <w:rPr>
                <w:rFonts w:ascii="宋体" w:eastAsia="宋体" w:hAnsi="宋体" w:hint="eastAsia"/>
                <w:sz w:val="32"/>
                <w:rPrChange w:id="408" w:author="于国岳" w:date="2025-01-16T09:03:00Z">
                  <w:rPr>
                    <w:rFonts w:ascii="宋体" w:eastAsia="宋体" w:hAnsi="宋体" w:hint="eastAsia"/>
                    <w:color w:val="000000" w:themeColor="text1"/>
                    <w:sz w:val="32"/>
                  </w:rPr>
                </w:rPrChange>
              </w:rPr>
            </w:pPr>
          </w:p>
        </w:tc>
        <w:tc>
          <w:tcPr>
            <w:tcW w:w="2065" w:type="dxa"/>
            <w:vAlign w:val="center"/>
          </w:tcPr>
          <w:p w14:paraId="35EF4869" w14:textId="77777777" w:rsidR="00FC3531" w:rsidRPr="00FC3531" w:rsidRDefault="00FC3531">
            <w:pPr>
              <w:spacing w:line="560" w:lineRule="exact"/>
              <w:jc w:val="center"/>
              <w:rPr>
                <w:rFonts w:ascii="宋体" w:eastAsia="宋体" w:hAnsi="宋体" w:hint="eastAsia"/>
                <w:sz w:val="32"/>
                <w:rPrChange w:id="409" w:author="于国岳" w:date="2025-01-16T09:03:00Z">
                  <w:rPr>
                    <w:rFonts w:ascii="宋体" w:eastAsia="宋体" w:hAnsi="宋体" w:hint="eastAsia"/>
                    <w:color w:val="000000" w:themeColor="text1"/>
                    <w:sz w:val="32"/>
                  </w:rPr>
                </w:rPrChange>
              </w:rPr>
            </w:pPr>
          </w:p>
        </w:tc>
        <w:tc>
          <w:tcPr>
            <w:tcW w:w="2045" w:type="dxa"/>
            <w:vAlign w:val="center"/>
          </w:tcPr>
          <w:p w14:paraId="37B9A2A3" w14:textId="77777777" w:rsidR="00FC3531" w:rsidRPr="00FC3531" w:rsidRDefault="00FC3531">
            <w:pPr>
              <w:spacing w:line="560" w:lineRule="exact"/>
              <w:jc w:val="center"/>
              <w:rPr>
                <w:rFonts w:ascii="宋体" w:eastAsia="宋体" w:hAnsi="宋体" w:hint="eastAsia"/>
                <w:sz w:val="32"/>
                <w:rPrChange w:id="410" w:author="于国岳" w:date="2025-01-16T09:03:00Z">
                  <w:rPr>
                    <w:rFonts w:ascii="宋体" w:eastAsia="宋体" w:hAnsi="宋体" w:hint="eastAsia"/>
                    <w:color w:val="000000" w:themeColor="text1"/>
                    <w:sz w:val="32"/>
                  </w:rPr>
                </w:rPrChange>
              </w:rPr>
            </w:pPr>
          </w:p>
        </w:tc>
        <w:tc>
          <w:tcPr>
            <w:tcW w:w="901" w:type="dxa"/>
            <w:vAlign w:val="center"/>
          </w:tcPr>
          <w:p w14:paraId="67A10D6C" w14:textId="77777777" w:rsidR="00FC3531" w:rsidRPr="00FC3531" w:rsidRDefault="00FC3531">
            <w:pPr>
              <w:spacing w:line="560" w:lineRule="exact"/>
              <w:jc w:val="center"/>
              <w:rPr>
                <w:rFonts w:ascii="宋体" w:eastAsia="宋体" w:hAnsi="宋体" w:hint="eastAsia"/>
                <w:sz w:val="32"/>
                <w:rPrChange w:id="411" w:author="于国岳" w:date="2025-01-16T09:03:00Z">
                  <w:rPr>
                    <w:rFonts w:ascii="宋体" w:eastAsia="宋体" w:hAnsi="宋体" w:hint="eastAsia"/>
                    <w:color w:val="000000" w:themeColor="text1"/>
                    <w:sz w:val="32"/>
                  </w:rPr>
                </w:rPrChange>
              </w:rPr>
            </w:pPr>
          </w:p>
        </w:tc>
      </w:tr>
      <w:tr w:rsidR="00FC3531" w14:paraId="4F0F2F33" w14:textId="77777777">
        <w:tc>
          <w:tcPr>
            <w:tcW w:w="988" w:type="dxa"/>
            <w:vAlign w:val="center"/>
          </w:tcPr>
          <w:p w14:paraId="3C207783" w14:textId="77777777" w:rsidR="00FC3531" w:rsidRPr="00FC3531" w:rsidRDefault="00FC3531">
            <w:pPr>
              <w:spacing w:line="560" w:lineRule="exact"/>
              <w:jc w:val="center"/>
              <w:rPr>
                <w:rFonts w:ascii="宋体" w:eastAsia="宋体" w:hAnsi="宋体" w:hint="eastAsia"/>
                <w:sz w:val="32"/>
                <w:rPrChange w:id="412" w:author="于国岳" w:date="2025-01-16T09:03:00Z">
                  <w:rPr>
                    <w:rFonts w:ascii="宋体" w:eastAsia="宋体" w:hAnsi="宋体" w:hint="eastAsia"/>
                    <w:color w:val="000000" w:themeColor="text1"/>
                    <w:sz w:val="32"/>
                  </w:rPr>
                </w:rPrChange>
              </w:rPr>
            </w:pPr>
          </w:p>
        </w:tc>
        <w:tc>
          <w:tcPr>
            <w:tcW w:w="1559" w:type="dxa"/>
            <w:vAlign w:val="center"/>
          </w:tcPr>
          <w:p w14:paraId="4495BBC0" w14:textId="77777777" w:rsidR="00FC3531" w:rsidRPr="00FC3531" w:rsidRDefault="00FC3531">
            <w:pPr>
              <w:spacing w:line="560" w:lineRule="exact"/>
              <w:jc w:val="center"/>
              <w:rPr>
                <w:rFonts w:ascii="宋体" w:eastAsia="宋体" w:hAnsi="宋体" w:hint="eastAsia"/>
                <w:sz w:val="32"/>
                <w:rPrChange w:id="413" w:author="于国岳" w:date="2025-01-16T09:03:00Z">
                  <w:rPr>
                    <w:rFonts w:ascii="宋体" w:eastAsia="宋体" w:hAnsi="宋体" w:hint="eastAsia"/>
                    <w:color w:val="000000" w:themeColor="text1"/>
                    <w:sz w:val="32"/>
                  </w:rPr>
                </w:rPrChange>
              </w:rPr>
            </w:pPr>
          </w:p>
        </w:tc>
        <w:tc>
          <w:tcPr>
            <w:tcW w:w="1276" w:type="dxa"/>
            <w:vAlign w:val="center"/>
          </w:tcPr>
          <w:p w14:paraId="3F508273" w14:textId="77777777" w:rsidR="00FC3531" w:rsidRPr="00FC3531" w:rsidRDefault="00FC3531">
            <w:pPr>
              <w:spacing w:line="560" w:lineRule="exact"/>
              <w:jc w:val="center"/>
              <w:rPr>
                <w:rFonts w:ascii="宋体" w:eastAsia="宋体" w:hAnsi="宋体" w:hint="eastAsia"/>
                <w:sz w:val="32"/>
                <w:rPrChange w:id="414" w:author="于国岳" w:date="2025-01-16T09:03:00Z">
                  <w:rPr>
                    <w:rFonts w:ascii="宋体" w:eastAsia="宋体" w:hAnsi="宋体" w:hint="eastAsia"/>
                    <w:color w:val="000000" w:themeColor="text1"/>
                    <w:sz w:val="32"/>
                  </w:rPr>
                </w:rPrChange>
              </w:rPr>
            </w:pPr>
          </w:p>
        </w:tc>
        <w:tc>
          <w:tcPr>
            <w:tcW w:w="2065" w:type="dxa"/>
            <w:vAlign w:val="center"/>
          </w:tcPr>
          <w:p w14:paraId="0EA95D7B" w14:textId="77777777" w:rsidR="00FC3531" w:rsidRPr="00FC3531" w:rsidRDefault="00FC3531">
            <w:pPr>
              <w:spacing w:line="560" w:lineRule="exact"/>
              <w:jc w:val="center"/>
              <w:rPr>
                <w:rFonts w:ascii="宋体" w:eastAsia="宋体" w:hAnsi="宋体" w:hint="eastAsia"/>
                <w:sz w:val="32"/>
                <w:rPrChange w:id="415" w:author="于国岳" w:date="2025-01-16T09:03:00Z">
                  <w:rPr>
                    <w:rFonts w:ascii="宋体" w:eastAsia="宋体" w:hAnsi="宋体" w:hint="eastAsia"/>
                    <w:color w:val="000000" w:themeColor="text1"/>
                    <w:sz w:val="32"/>
                  </w:rPr>
                </w:rPrChange>
              </w:rPr>
            </w:pPr>
          </w:p>
        </w:tc>
        <w:tc>
          <w:tcPr>
            <w:tcW w:w="2045" w:type="dxa"/>
            <w:vAlign w:val="center"/>
          </w:tcPr>
          <w:p w14:paraId="1273FA26" w14:textId="77777777" w:rsidR="00FC3531" w:rsidRPr="00FC3531" w:rsidRDefault="00FC3531">
            <w:pPr>
              <w:spacing w:line="560" w:lineRule="exact"/>
              <w:jc w:val="center"/>
              <w:rPr>
                <w:rFonts w:ascii="宋体" w:eastAsia="宋体" w:hAnsi="宋体" w:hint="eastAsia"/>
                <w:sz w:val="32"/>
                <w:rPrChange w:id="416" w:author="于国岳" w:date="2025-01-16T09:03:00Z">
                  <w:rPr>
                    <w:rFonts w:ascii="宋体" w:eastAsia="宋体" w:hAnsi="宋体" w:hint="eastAsia"/>
                    <w:color w:val="000000" w:themeColor="text1"/>
                    <w:sz w:val="32"/>
                  </w:rPr>
                </w:rPrChange>
              </w:rPr>
            </w:pPr>
          </w:p>
        </w:tc>
        <w:tc>
          <w:tcPr>
            <w:tcW w:w="901" w:type="dxa"/>
            <w:vAlign w:val="center"/>
          </w:tcPr>
          <w:p w14:paraId="06503BB4" w14:textId="77777777" w:rsidR="00FC3531" w:rsidRPr="00FC3531" w:rsidRDefault="00FC3531">
            <w:pPr>
              <w:spacing w:line="560" w:lineRule="exact"/>
              <w:jc w:val="center"/>
              <w:rPr>
                <w:rFonts w:ascii="宋体" w:eastAsia="宋体" w:hAnsi="宋体" w:hint="eastAsia"/>
                <w:sz w:val="32"/>
                <w:rPrChange w:id="417" w:author="于国岳" w:date="2025-01-16T09:03:00Z">
                  <w:rPr>
                    <w:rFonts w:ascii="宋体" w:eastAsia="宋体" w:hAnsi="宋体" w:hint="eastAsia"/>
                    <w:color w:val="000000" w:themeColor="text1"/>
                    <w:sz w:val="32"/>
                  </w:rPr>
                </w:rPrChange>
              </w:rPr>
            </w:pPr>
          </w:p>
        </w:tc>
      </w:tr>
      <w:tr w:rsidR="00FC3531" w14:paraId="6CC33763" w14:textId="77777777">
        <w:tc>
          <w:tcPr>
            <w:tcW w:w="3823" w:type="dxa"/>
            <w:gridSpan w:val="3"/>
            <w:vAlign w:val="center"/>
          </w:tcPr>
          <w:p w14:paraId="149283F5" w14:textId="77777777" w:rsidR="00FC3531" w:rsidRPr="00FC3531" w:rsidRDefault="00000000">
            <w:pPr>
              <w:spacing w:line="560" w:lineRule="exact"/>
              <w:jc w:val="center"/>
              <w:rPr>
                <w:rFonts w:ascii="宋体" w:eastAsia="宋体" w:hAnsi="宋体" w:hint="eastAsia"/>
                <w:sz w:val="32"/>
                <w:rPrChange w:id="418" w:author="于国岳" w:date="2025-01-16T09:03:00Z">
                  <w:rPr>
                    <w:rFonts w:ascii="宋体" w:eastAsia="宋体" w:hAnsi="宋体" w:hint="eastAsia"/>
                    <w:color w:val="000000" w:themeColor="text1"/>
                    <w:sz w:val="32"/>
                  </w:rPr>
                </w:rPrChange>
              </w:rPr>
            </w:pPr>
            <w:r>
              <w:rPr>
                <w:rFonts w:ascii="宋体" w:eastAsia="宋体" w:hAnsi="宋体" w:hint="eastAsia"/>
                <w:sz w:val="32"/>
                <w:rPrChange w:id="419" w:author="于国岳" w:date="2025-01-16T09:03:00Z">
                  <w:rPr>
                    <w:rFonts w:ascii="宋体" w:eastAsia="宋体" w:hAnsi="宋体" w:hint="eastAsia"/>
                    <w:color w:val="000000" w:themeColor="text1"/>
                    <w:sz w:val="32"/>
                  </w:rPr>
                </w:rPrChange>
              </w:rPr>
              <w:t>合计（元）</w:t>
            </w:r>
          </w:p>
        </w:tc>
        <w:tc>
          <w:tcPr>
            <w:tcW w:w="2065" w:type="dxa"/>
            <w:vAlign w:val="center"/>
          </w:tcPr>
          <w:p w14:paraId="53DD0BF8" w14:textId="77777777" w:rsidR="00FC3531" w:rsidRPr="00FC3531" w:rsidRDefault="00FC3531">
            <w:pPr>
              <w:spacing w:line="560" w:lineRule="exact"/>
              <w:jc w:val="center"/>
              <w:rPr>
                <w:rFonts w:ascii="宋体" w:eastAsia="宋体" w:hAnsi="宋体" w:hint="eastAsia"/>
                <w:sz w:val="32"/>
                <w:rPrChange w:id="420" w:author="于国岳" w:date="2025-01-16T09:03:00Z">
                  <w:rPr>
                    <w:rFonts w:ascii="宋体" w:eastAsia="宋体" w:hAnsi="宋体" w:hint="eastAsia"/>
                    <w:color w:val="000000" w:themeColor="text1"/>
                    <w:sz w:val="32"/>
                  </w:rPr>
                </w:rPrChange>
              </w:rPr>
            </w:pPr>
          </w:p>
        </w:tc>
        <w:tc>
          <w:tcPr>
            <w:tcW w:w="2045" w:type="dxa"/>
            <w:vAlign w:val="center"/>
          </w:tcPr>
          <w:p w14:paraId="62210B40" w14:textId="77777777" w:rsidR="00FC3531" w:rsidRPr="00FC3531" w:rsidRDefault="00FC3531">
            <w:pPr>
              <w:spacing w:line="560" w:lineRule="exact"/>
              <w:jc w:val="center"/>
              <w:rPr>
                <w:rFonts w:ascii="宋体" w:eastAsia="宋体" w:hAnsi="宋体" w:hint="eastAsia"/>
                <w:sz w:val="32"/>
                <w:rPrChange w:id="421" w:author="于国岳" w:date="2025-01-16T09:03:00Z">
                  <w:rPr>
                    <w:rFonts w:ascii="宋体" w:eastAsia="宋体" w:hAnsi="宋体" w:hint="eastAsia"/>
                    <w:color w:val="000000" w:themeColor="text1"/>
                    <w:sz w:val="32"/>
                  </w:rPr>
                </w:rPrChange>
              </w:rPr>
            </w:pPr>
          </w:p>
        </w:tc>
        <w:tc>
          <w:tcPr>
            <w:tcW w:w="901" w:type="dxa"/>
            <w:vAlign w:val="center"/>
          </w:tcPr>
          <w:p w14:paraId="28B96E25" w14:textId="77777777" w:rsidR="00FC3531" w:rsidRPr="00FC3531" w:rsidRDefault="00FC3531">
            <w:pPr>
              <w:spacing w:line="560" w:lineRule="exact"/>
              <w:jc w:val="center"/>
              <w:rPr>
                <w:rFonts w:ascii="宋体" w:eastAsia="宋体" w:hAnsi="宋体" w:hint="eastAsia"/>
                <w:sz w:val="32"/>
                <w:rPrChange w:id="422" w:author="于国岳" w:date="2025-01-16T09:03:00Z">
                  <w:rPr>
                    <w:rFonts w:ascii="宋体" w:eastAsia="宋体" w:hAnsi="宋体" w:hint="eastAsia"/>
                    <w:color w:val="000000" w:themeColor="text1"/>
                    <w:sz w:val="32"/>
                  </w:rPr>
                </w:rPrChange>
              </w:rPr>
            </w:pPr>
          </w:p>
        </w:tc>
      </w:tr>
    </w:tbl>
    <w:p w14:paraId="1830C8C7" w14:textId="77777777" w:rsidR="00FC3531" w:rsidRPr="00FC3531" w:rsidRDefault="00FC3531">
      <w:pPr>
        <w:spacing w:line="560" w:lineRule="exact"/>
        <w:ind w:firstLineChars="200" w:firstLine="640"/>
        <w:rPr>
          <w:rFonts w:ascii="宋体" w:eastAsia="宋体" w:hAnsi="宋体" w:hint="eastAsia"/>
          <w:sz w:val="32"/>
          <w:rPrChange w:id="423" w:author="于国岳" w:date="2025-01-16T09:03:00Z">
            <w:rPr>
              <w:rFonts w:ascii="宋体" w:eastAsia="宋体" w:hAnsi="宋体" w:hint="eastAsia"/>
              <w:color w:val="000000" w:themeColor="text1"/>
              <w:sz w:val="32"/>
            </w:rPr>
          </w:rPrChange>
        </w:rPr>
      </w:pPr>
    </w:p>
    <w:p w14:paraId="22933EDB" w14:textId="77777777" w:rsidR="00FC3531" w:rsidRPr="00FC3531" w:rsidRDefault="00FC3531">
      <w:pPr>
        <w:spacing w:line="560" w:lineRule="exact"/>
        <w:ind w:firstLineChars="200" w:firstLine="640"/>
        <w:rPr>
          <w:rFonts w:ascii="宋体" w:eastAsia="宋体" w:hAnsi="宋体" w:hint="eastAsia"/>
          <w:sz w:val="32"/>
          <w:rPrChange w:id="424" w:author="于国岳" w:date="2025-01-16T09:03:00Z">
            <w:rPr>
              <w:rFonts w:ascii="宋体" w:eastAsia="宋体" w:hAnsi="宋体" w:hint="eastAsia"/>
              <w:color w:val="000000" w:themeColor="text1"/>
              <w:sz w:val="32"/>
            </w:rPr>
          </w:rPrChange>
        </w:rPr>
      </w:pPr>
    </w:p>
    <w:p w14:paraId="05DF12C1" w14:textId="77777777" w:rsidR="00FC3531" w:rsidRPr="00FC3531" w:rsidRDefault="00000000">
      <w:pPr>
        <w:spacing w:line="560" w:lineRule="exact"/>
        <w:ind w:firstLineChars="200" w:firstLine="640"/>
        <w:rPr>
          <w:rFonts w:ascii="宋体" w:eastAsia="宋体" w:hAnsi="宋体" w:hint="eastAsia"/>
          <w:sz w:val="32"/>
          <w:rPrChange w:id="425" w:author="于国岳" w:date="2025-01-16T09:03:00Z">
            <w:rPr>
              <w:rFonts w:ascii="宋体" w:eastAsia="宋体" w:hAnsi="宋体" w:hint="eastAsia"/>
              <w:color w:val="000000" w:themeColor="text1"/>
              <w:sz w:val="32"/>
            </w:rPr>
          </w:rPrChange>
        </w:rPr>
      </w:pPr>
      <w:r>
        <w:rPr>
          <w:rFonts w:ascii="宋体" w:eastAsia="宋体" w:hAnsi="宋体" w:hint="eastAsia"/>
          <w:sz w:val="32"/>
          <w:rPrChange w:id="426" w:author="于国岳" w:date="2025-01-16T09:03:00Z">
            <w:rPr>
              <w:rFonts w:ascii="宋体" w:eastAsia="宋体" w:hAnsi="宋体" w:hint="eastAsia"/>
              <w:color w:val="000000" w:themeColor="text1"/>
              <w:sz w:val="32"/>
            </w:rPr>
          </w:rPrChange>
        </w:rPr>
        <w:br w:type="page"/>
      </w:r>
    </w:p>
    <w:p w14:paraId="59DF3C9F" w14:textId="77777777" w:rsidR="00FC3531" w:rsidRPr="00FC3531" w:rsidRDefault="00000000">
      <w:pPr>
        <w:spacing w:line="560" w:lineRule="exact"/>
        <w:jc w:val="center"/>
        <w:rPr>
          <w:rFonts w:ascii="宋体" w:eastAsia="宋体" w:hAnsi="宋体" w:hint="eastAsia"/>
          <w:sz w:val="32"/>
          <w:rPrChange w:id="427" w:author="于国岳" w:date="2025-01-16T09:03:00Z">
            <w:rPr>
              <w:rFonts w:ascii="宋体" w:eastAsia="宋体" w:hAnsi="宋体" w:hint="eastAsia"/>
              <w:color w:val="000000" w:themeColor="text1"/>
              <w:sz w:val="32"/>
            </w:rPr>
          </w:rPrChange>
        </w:rPr>
      </w:pPr>
      <w:r>
        <w:rPr>
          <w:rFonts w:ascii="宋体" w:eastAsia="宋体" w:hAnsi="宋体" w:hint="eastAsia"/>
          <w:sz w:val="32"/>
          <w:rPrChange w:id="428" w:author="于国岳" w:date="2025-01-16T09:03:00Z">
            <w:rPr>
              <w:rFonts w:ascii="宋体" w:eastAsia="宋体" w:hAnsi="宋体" w:hint="eastAsia"/>
              <w:color w:val="000000" w:themeColor="text1"/>
              <w:sz w:val="32"/>
            </w:rPr>
          </w:rPrChange>
        </w:rPr>
        <w:lastRenderedPageBreak/>
        <w:t>★格式三   法定代表人授权委托书</w:t>
      </w:r>
    </w:p>
    <w:p w14:paraId="642576AD" w14:textId="77777777" w:rsidR="00FC3531" w:rsidRPr="00FC3531" w:rsidRDefault="00000000">
      <w:pPr>
        <w:spacing w:line="560" w:lineRule="exact"/>
        <w:ind w:firstLineChars="200" w:firstLine="640"/>
        <w:rPr>
          <w:rFonts w:ascii="宋体" w:eastAsia="宋体" w:hAnsi="宋体" w:hint="eastAsia"/>
          <w:sz w:val="32"/>
          <w:rPrChange w:id="429" w:author="于国岳" w:date="2025-01-16T09:03:00Z">
            <w:rPr>
              <w:rFonts w:ascii="宋体" w:eastAsia="宋体" w:hAnsi="宋体" w:hint="eastAsia"/>
              <w:color w:val="000000" w:themeColor="text1"/>
              <w:sz w:val="32"/>
            </w:rPr>
          </w:rPrChange>
        </w:rPr>
      </w:pPr>
      <w:r>
        <w:rPr>
          <w:rFonts w:ascii="宋体" w:eastAsia="宋体" w:hAnsi="宋体" w:hint="eastAsia"/>
          <w:sz w:val="32"/>
          <w:rPrChange w:id="430" w:author="于国岳" w:date="2025-01-16T09:03:00Z">
            <w:rPr>
              <w:rFonts w:ascii="宋体" w:eastAsia="宋体" w:hAnsi="宋体" w:hint="eastAsia"/>
              <w:color w:val="000000" w:themeColor="text1"/>
              <w:sz w:val="32"/>
            </w:rPr>
          </w:rPrChange>
        </w:rPr>
        <w:t>本授权书声明：注册于_______________________（注册地址）的______________________（公司名称）公司的在下面签字的___________________（法定代表人姓名、职务）代表本公司授权在下面签字的___________________（被授权人的姓名、职务）为本公司的合法代理人，就_____________________项目的报价以及合同的谈判、签约、执行、完成等全权负责，以本公司名义处理一切与之有关的事务。</w:t>
      </w:r>
    </w:p>
    <w:p w14:paraId="0C46BFAA" w14:textId="77777777" w:rsidR="00FC3531" w:rsidRPr="00FC3531" w:rsidRDefault="00000000">
      <w:pPr>
        <w:spacing w:line="560" w:lineRule="exact"/>
        <w:ind w:firstLineChars="200" w:firstLine="640"/>
        <w:rPr>
          <w:rFonts w:ascii="宋体" w:eastAsia="宋体" w:hAnsi="宋体" w:hint="eastAsia"/>
          <w:sz w:val="32"/>
          <w:rPrChange w:id="431" w:author="于国岳" w:date="2025-01-16T09:03:00Z">
            <w:rPr>
              <w:rFonts w:ascii="宋体" w:eastAsia="宋体" w:hAnsi="宋体" w:hint="eastAsia"/>
              <w:color w:val="000000" w:themeColor="text1"/>
              <w:sz w:val="32"/>
            </w:rPr>
          </w:rPrChange>
        </w:rPr>
      </w:pPr>
      <w:r>
        <w:rPr>
          <w:rFonts w:ascii="宋体" w:eastAsia="宋体" w:hAnsi="宋体" w:hint="eastAsia"/>
          <w:sz w:val="32"/>
          <w:rPrChange w:id="432" w:author="于国岳" w:date="2025-01-16T09:03:00Z">
            <w:rPr>
              <w:rFonts w:ascii="宋体" w:eastAsia="宋体" w:hAnsi="宋体" w:hint="eastAsia"/>
              <w:color w:val="000000" w:themeColor="text1"/>
              <w:sz w:val="32"/>
            </w:rPr>
          </w:rPrChange>
        </w:rPr>
        <w:t>本授权书于______年____月____日签字生效，特此声明。</w:t>
      </w:r>
    </w:p>
    <w:p w14:paraId="1133970E" w14:textId="77777777" w:rsidR="00FC3531" w:rsidRPr="00FC3531" w:rsidRDefault="00FC3531">
      <w:pPr>
        <w:spacing w:line="560" w:lineRule="exact"/>
        <w:rPr>
          <w:rFonts w:ascii="宋体" w:eastAsia="宋体" w:hAnsi="宋体" w:hint="eastAsia"/>
          <w:sz w:val="32"/>
          <w:rPrChange w:id="433" w:author="于国岳" w:date="2025-01-16T09:03:00Z">
            <w:rPr>
              <w:rFonts w:ascii="宋体" w:eastAsia="宋体" w:hAnsi="宋体" w:hint="eastAsia"/>
              <w:color w:val="000000" w:themeColor="text1"/>
              <w:sz w:val="32"/>
            </w:rPr>
          </w:rPrChange>
        </w:rPr>
      </w:pPr>
    </w:p>
    <w:p w14:paraId="0336B3B4" w14:textId="77777777" w:rsidR="00FC3531" w:rsidRPr="00FC3531" w:rsidRDefault="00000000">
      <w:pPr>
        <w:spacing w:line="560" w:lineRule="exact"/>
        <w:rPr>
          <w:rFonts w:ascii="宋体" w:eastAsia="宋体" w:hAnsi="宋体" w:hint="eastAsia"/>
          <w:sz w:val="32"/>
          <w:rPrChange w:id="434" w:author="于国岳" w:date="2025-01-16T09:03:00Z">
            <w:rPr>
              <w:rFonts w:ascii="宋体" w:eastAsia="宋体" w:hAnsi="宋体" w:hint="eastAsia"/>
              <w:color w:val="000000" w:themeColor="text1"/>
              <w:sz w:val="32"/>
            </w:rPr>
          </w:rPrChange>
        </w:rPr>
      </w:pPr>
      <w:r>
        <w:rPr>
          <w:rFonts w:ascii="宋体" w:eastAsia="宋体" w:hAnsi="宋体" w:hint="eastAsia"/>
          <w:sz w:val="32"/>
          <w:rPrChange w:id="435" w:author="于国岳" w:date="2025-01-16T09:03:00Z">
            <w:rPr>
              <w:rFonts w:ascii="宋体" w:eastAsia="宋体" w:hAnsi="宋体" w:hint="eastAsia"/>
              <w:color w:val="000000" w:themeColor="text1"/>
              <w:sz w:val="32"/>
            </w:rPr>
          </w:rPrChange>
        </w:rPr>
        <w:t>报价单位名称（盖章）：</w:t>
      </w:r>
    </w:p>
    <w:p w14:paraId="6498BC08" w14:textId="77777777" w:rsidR="00FC3531" w:rsidRPr="00FC3531" w:rsidRDefault="00000000">
      <w:pPr>
        <w:spacing w:line="560" w:lineRule="exact"/>
        <w:rPr>
          <w:rFonts w:ascii="宋体" w:eastAsia="宋体" w:hAnsi="宋体" w:hint="eastAsia"/>
          <w:sz w:val="32"/>
          <w:rPrChange w:id="436" w:author="于国岳" w:date="2025-01-16T09:03:00Z">
            <w:rPr>
              <w:rFonts w:ascii="宋体" w:eastAsia="宋体" w:hAnsi="宋体" w:hint="eastAsia"/>
              <w:color w:val="000000" w:themeColor="text1"/>
              <w:sz w:val="32"/>
            </w:rPr>
          </w:rPrChange>
        </w:rPr>
      </w:pPr>
      <w:r>
        <w:rPr>
          <w:rFonts w:ascii="宋体" w:eastAsia="宋体" w:hAnsi="宋体" w:hint="eastAsia"/>
          <w:sz w:val="32"/>
          <w:rPrChange w:id="437" w:author="于国岳" w:date="2025-01-16T09:03:00Z">
            <w:rPr>
              <w:rFonts w:ascii="宋体" w:eastAsia="宋体" w:hAnsi="宋体" w:hint="eastAsia"/>
              <w:color w:val="000000" w:themeColor="text1"/>
              <w:sz w:val="32"/>
            </w:rPr>
          </w:rPrChange>
        </w:rPr>
        <w:t>报价单位地址：</w:t>
      </w:r>
    </w:p>
    <w:p w14:paraId="52726F3A" w14:textId="77777777" w:rsidR="00FC3531" w:rsidRPr="00FC3531" w:rsidRDefault="00000000">
      <w:pPr>
        <w:spacing w:line="560" w:lineRule="exact"/>
        <w:rPr>
          <w:rFonts w:ascii="宋体" w:eastAsia="宋体" w:hAnsi="宋体" w:hint="eastAsia"/>
          <w:sz w:val="32"/>
          <w:rPrChange w:id="438" w:author="于国岳" w:date="2025-01-16T09:03:00Z">
            <w:rPr>
              <w:rFonts w:ascii="宋体" w:eastAsia="宋体" w:hAnsi="宋体" w:hint="eastAsia"/>
              <w:color w:val="000000" w:themeColor="text1"/>
              <w:sz w:val="32"/>
            </w:rPr>
          </w:rPrChange>
        </w:rPr>
      </w:pPr>
      <w:r>
        <w:rPr>
          <w:rFonts w:ascii="宋体" w:eastAsia="宋体" w:hAnsi="宋体" w:hint="eastAsia"/>
          <w:sz w:val="32"/>
          <w:rPrChange w:id="439" w:author="于国岳" w:date="2025-01-16T09:03:00Z">
            <w:rPr>
              <w:rFonts w:ascii="宋体" w:eastAsia="宋体" w:hAnsi="宋体" w:hint="eastAsia"/>
              <w:color w:val="000000" w:themeColor="text1"/>
              <w:sz w:val="32"/>
            </w:rPr>
          </w:rPrChange>
        </w:rPr>
        <w:t>授权人（法定代表人）签字：</w:t>
      </w:r>
    </w:p>
    <w:p w14:paraId="0B21D944" w14:textId="77777777" w:rsidR="00FC3531" w:rsidRPr="00FC3531" w:rsidRDefault="00000000">
      <w:pPr>
        <w:spacing w:line="560" w:lineRule="exact"/>
        <w:rPr>
          <w:rFonts w:ascii="宋体" w:eastAsia="宋体" w:hAnsi="宋体" w:hint="eastAsia"/>
          <w:sz w:val="32"/>
          <w:rPrChange w:id="440" w:author="于国岳" w:date="2025-01-16T09:03:00Z">
            <w:rPr>
              <w:rFonts w:ascii="宋体" w:eastAsia="宋体" w:hAnsi="宋体" w:hint="eastAsia"/>
              <w:color w:val="000000" w:themeColor="text1"/>
              <w:sz w:val="32"/>
            </w:rPr>
          </w:rPrChange>
        </w:rPr>
      </w:pPr>
      <w:r>
        <w:rPr>
          <w:rFonts w:ascii="宋体" w:eastAsia="宋体" w:hAnsi="宋体" w:hint="eastAsia"/>
          <w:sz w:val="32"/>
          <w:rPrChange w:id="441" w:author="于国岳" w:date="2025-01-16T09:03:00Z">
            <w:rPr>
              <w:rFonts w:ascii="宋体" w:eastAsia="宋体" w:hAnsi="宋体" w:hint="eastAsia"/>
              <w:color w:val="000000" w:themeColor="text1"/>
              <w:sz w:val="32"/>
            </w:rPr>
          </w:rPrChange>
        </w:rPr>
        <w:t>被授权人（代理人）签字：</w:t>
      </w:r>
    </w:p>
    <w:p w14:paraId="2C98CD56" w14:textId="77777777" w:rsidR="00FC3531" w:rsidRPr="00FC3531" w:rsidRDefault="00FC3531">
      <w:pPr>
        <w:spacing w:line="560" w:lineRule="exact"/>
        <w:ind w:firstLineChars="200" w:firstLine="640"/>
        <w:rPr>
          <w:rFonts w:ascii="宋体" w:eastAsia="宋体" w:hAnsi="宋体" w:hint="eastAsia"/>
          <w:sz w:val="32"/>
          <w:rPrChange w:id="442" w:author="于国岳" w:date="2025-01-16T09:03:00Z">
            <w:rPr>
              <w:rFonts w:ascii="宋体" w:eastAsia="宋体" w:hAnsi="宋体" w:hint="eastAsia"/>
              <w:color w:val="000000" w:themeColor="text1"/>
              <w:sz w:val="32"/>
            </w:rPr>
          </w:rPrChange>
        </w:rPr>
      </w:pPr>
    </w:p>
    <w:p w14:paraId="7D0A2897" w14:textId="77777777" w:rsidR="00FC3531" w:rsidRPr="00FC3531" w:rsidRDefault="00000000">
      <w:pPr>
        <w:rPr>
          <w:rFonts w:ascii="宋体" w:eastAsia="宋体" w:hAnsi="宋体" w:hint="eastAsia"/>
          <w:sz w:val="32"/>
          <w:rPrChange w:id="443" w:author="于国岳" w:date="2025-01-16T09:03:00Z">
            <w:rPr>
              <w:rFonts w:ascii="宋体" w:eastAsia="宋体" w:hAnsi="宋体" w:hint="eastAsia"/>
              <w:color w:val="000000" w:themeColor="text1"/>
              <w:sz w:val="32"/>
            </w:rPr>
          </w:rPrChange>
        </w:rPr>
      </w:pPr>
      <w:r>
        <w:rPr>
          <w:rFonts w:ascii="宋体" w:eastAsia="宋体" w:hAnsi="宋体"/>
          <w:b/>
          <w:noProof/>
          <w:kern w:val="0"/>
          <w:sz w:val="32"/>
          <w:szCs w:val="32"/>
        </w:rPr>
        <mc:AlternateContent>
          <mc:Choice Requires="wps">
            <w:drawing>
              <wp:inline distT="0" distB="0" distL="0" distR="0" wp14:anchorId="3472D6C0" wp14:editId="34A563CF">
                <wp:extent cx="2699385" cy="2278380"/>
                <wp:effectExtent l="0" t="0" r="24765" b="26670"/>
                <wp:docPr id="3" name="文本框 3"/>
                <wp:cNvGraphicFramePr/>
                <a:graphic xmlns:a="http://schemas.openxmlformats.org/drawingml/2006/main">
                  <a:graphicData uri="http://schemas.microsoft.com/office/word/2010/wordprocessingShape">
                    <wps:wsp>
                      <wps:cNvSpPr txBox="1"/>
                      <wps:spPr>
                        <a:xfrm>
                          <a:off x="0" y="0"/>
                          <a:ext cx="27000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F5EB81" w14:textId="77777777" w:rsidR="00FC3531" w:rsidRDefault="00000000">
                            <w:pPr>
                              <w:rPr>
                                <w:rFonts w:ascii="仿宋_GB2312" w:eastAsia="仿宋_GB2312" w:hAnsi="仿宋_GB2312" w:cs="仿宋_GB2312" w:hint="eastAsia"/>
                              </w:rPr>
                            </w:pPr>
                            <w:r>
                              <w:rPr>
                                <w:rFonts w:ascii="仿宋_GB2312" w:eastAsia="仿宋_GB2312" w:hAnsi="仿宋_GB2312" w:cs="仿宋_GB2312" w:hint="eastAsia"/>
                              </w:rPr>
                              <w:t>授权人身份证复印件</w:t>
                            </w:r>
                          </w:p>
                        </w:txbxContent>
                      </wps:txbx>
                      <wps:bodyPr vert="horz" anchor="t" anchorCtr="0" upright="1"/>
                    </wps:wsp>
                  </a:graphicData>
                </a:graphic>
              </wp:inline>
            </w:drawing>
          </mc:Choice>
          <mc:Fallback>
            <w:pict>
              <v:shapetype w14:anchorId="3472D6C0" id="_x0000_t202" coordsize="21600,21600" o:spt="202" path="m,l,21600r21600,l21600,xe">
                <v:stroke joinstyle="miter"/>
                <v:path gradientshapeok="t" o:connecttype="rect"/>
              </v:shapetype>
              <v:shape id="文本框 3" o:spid="_x0000_s1026" type="#_x0000_t202" style="width:212.55pt;height:1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">
                <v:textbox>
                  <w:txbxContent>
                    <w:p w14:paraId="57F5EB81" w14:textId="77777777" w:rsidR="00FC3531" w:rsidRDefault="00000000">
                      <w:pPr>
                        <w:rPr>
                          <w:rFonts w:ascii="仿宋_GB2312" w:eastAsia="仿宋_GB2312" w:hAnsi="仿宋_GB2312" w:cs="仿宋_GB2312" w:hint="eastAsia"/>
                        </w:rPr>
                      </w:pPr>
                      <w:r>
                        <w:rPr>
                          <w:rFonts w:ascii="仿宋_GB2312" w:eastAsia="仿宋_GB2312" w:hAnsi="仿宋_GB2312" w:cs="仿宋_GB2312" w:hint="eastAsia"/>
                        </w:rPr>
                        <w:t>授权人身份证复印件</w:t>
                      </w:r>
                    </w:p>
                  </w:txbxContent>
                </v:textbox>
                <w10:anchorlock/>
              </v:shape>
            </w:pict>
          </mc:Fallback>
        </mc:AlternateContent>
      </w:r>
      <w:r>
        <w:rPr>
          <w:rFonts w:ascii="宋体" w:eastAsia="宋体" w:hAnsi="宋体" w:hint="eastAsia"/>
          <w:sz w:val="32"/>
          <w:rPrChange w:id="444" w:author="于国岳" w:date="2025-01-16T09:03:00Z">
            <w:rPr>
              <w:rFonts w:ascii="宋体" w:eastAsia="宋体" w:hAnsi="宋体" w:hint="eastAsia"/>
              <w:color w:val="000000" w:themeColor="text1"/>
              <w:sz w:val="32"/>
            </w:rPr>
          </w:rPrChange>
        </w:rPr>
        <w:t xml:space="preserve"> </w:t>
      </w:r>
      <w:r>
        <w:rPr>
          <w:rFonts w:ascii="宋体" w:eastAsia="宋体" w:hAnsi="宋体"/>
          <w:b/>
          <w:noProof/>
          <w:kern w:val="0"/>
          <w:sz w:val="32"/>
          <w:szCs w:val="32"/>
        </w:rPr>
        <mc:AlternateContent>
          <mc:Choice Requires="wps">
            <w:drawing>
              <wp:inline distT="0" distB="0" distL="0" distR="0" wp14:anchorId="47F2D0CB" wp14:editId="4940D85B">
                <wp:extent cx="2699385" cy="2278380"/>
                <wp:effectExtent l="0" t="0" r="24765" b="26670"/>
                <wp:docPr id="2" name="文本框 2"/>
                <wp:cNvGraphicFramePr/>
                <a:graphic xmlns:a="http://schemas.openxmlformats.org/drawingml/2006/main">
                  <a:graphicData uri="http://schemas.microsoft.com/office/word/2010/wordprocessingShape">
                    <wps:wsp>
                      <wps:cNvSpPr txBox="1"/>
                      <wps:spPr>
                        <a:xfrm>
                          <a:off x="0" y="0"/>
                          <a:ext cx="27000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1B0F383" w14:textId="77777777" w:rsidR="00FC3531" w:rsidRDefault="00000000">
                            <w:pPr>
                              <w:rPr>
                                <w:rFonts w:ascii="仿宋_GB2312" w:eastAsia="仿宋_GB2312" w:hAnsi="仿宋_GB2312" w:cs="仿宋_GB2312" w:hint="eastAsia"/>
                              </w:rPr>
                            </w:pPr>
                            <w:r>
                              <w:rPr>
                                <w:rFonts w:ascii="仿宋_GB2312" w:eastAsia="仿宋_GB2312" w:hAnsi="仿宋_GB2312" w:cs="仿宋_GB2312" w:hint="eastAsia"/>
                              </w:rPr>
                              <w:t>被授权人身份证复印件</w:t>
                            </w:r>
                          </w:p>
                          <w:p w14:paraId="6C7AA534" w14:textId="77777777" w:rsidR="00FC3531" w:rsidRDefault="00FC3531">
                            <w:pPr>
                              <w:rPr>
                                <w:rFonts w:hint="eastAsia"/>
                              </w:rPr>
                            </w:pPr>
                          </w:p>
                        </w:txbxContent>
                      </wps:txbx>
                      <wps:bodyPr vert="horz" anchor="t" anchorCtr="0" upright="1"/>
                    </wps:wsp>
                  </a:graphicData>
                </a:graphic>
              </wp:inline>
            </w:drawing>
          </mc:Choice>
          <mc:Fallback>
            <w:pict>
              <v:shape w14:anchorId="47F2D0CB" id="文本框 2" o:spid="_x0000_s1027" type="#_x0000_t202" style="width:212.55pt;height:1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">
                <v:textbox>
                  <w:txbxContent>
                    <w:p w14:paraId="31B0F383" w14:textId="77777777" w:rsidR="00FC3531" w:rsidRDefault="00000000">
                      <w:pPr>
                        <w:rPr>
                          <w:rFonts w:ascii="仿宋_GB2312" w:eastAsia="仿宋_GB2312" w:hAnsi="仿宋_GB2312" w:cs="仿宋_GB2312" w:hint="eastAsia"/>
                        </w:rPr>
                      </w:pPr>
                      <w:r>
                        <w:rPr>
                          <w:rFonts w:ascii="仿宋_GB2312" w:eastAsia="仿宋_GB2312" w:hAnsi="仿宋_GB2312" w:cs="仿宋_GB2312" w:hint="eastAsia"/>
                        </w:rPr>
                        <w:t>被授权人身份证复印件</w:t>
                      </w:r>
                    </w:p>
                    <w:p w14:paraId="6C7AA534" w14:textId="77777777" w:rsidR="00FC3531" w:rsidRDefault="00FC3531">
                      <w:pPr>
                        <w:rPr>
                          <w:rFonts w:hint="eastAsia"/>
                        </w:rPr>
                      </w:pPr>
                    </w:p>
                  </w:txbxContent>
                </v:textbox>
                <w10:anchorlock/>
              </v:shape>
            </w:pict>
          </mc:Fallback>
        </mc:AlternateContent>
      </w:r>
    </w:p>
    <w:p w14:paraId="09C42C95" w14:textId="77777777" w:rsidR="00FC3531" w:rsidRPr="00FC3531" w:rsidRDefault="00000000">
      <w:pPr>
        <w:widowControl/>
        <w:jc w:val="left"/>
        <w:rPr>
          <w:ins w:id="445" w:author="于国岳" w:date="2025-01-16T09:02:00Z"/>
          <w:rFonts w:ascii="宋体" w:eastAsia="宋体" w:hAnsi="宋体" w:hint="eastAsia"/>
          <w:sz w:val="32"/>
          <w:rPrChange w:id="446" w:author="于国岳" w:date="2025-01-16T09:03:00Z">
            <w:rPr>
              <w:ins w:id="447" w:author="于国岳" w:date="2025-01-16T09:02:00Z"/>
              <w:rFonts w:ascii="宋体" w:eastAsia="宋体" w:hAnsi="宋体" w:hint="eastAsia"/>
              <w:color w:val="000000" w:themeColor="text1"/>
              <w:sz w:val="32"/>
            </w:rPr>
          </w:rPrChange>
        </w:rPr>
      </w:pPr>
      <w:ins w:id="448" w:author="于国岳" w:date="2025-01-16T09:02:00Z">
        <w:r>
          <w:rPr>
            <w:rFonts w:ascii="宋体" w:eastAsia="宋体" w:hAnsi="宋体" w:hint="eastAsia"/>
            <w:sz w:val="32"/>
            <w:rPrChange w:id="449" w:author="于国岳" w:date="2025-01-16T09:03:00Z">
              <w:rPr>
                <w:rFonts w:ascii="宋体" w:eastAsia="宋体" w:hAnsi="宋体" w:hint="eastAsia"/>
                <w:color w:val="000000" w:themeColor="text1"/>
                <w:sz w:val="32"/>
              </w:rPr>
            </w:rPrChange>
          </w:rPr>
          <w:br w:type="page"/>
        </w:r>
      </w:ins>
    </w:p>
    <w:p w14:paraId="3F5A0E8C" w14:textId="77777777" w:rsidR="00FC3531" w:rsidRPr="00FC3531" w:rsidRDefault="00FC3531">
      <w:pPr>
        <w:spacing w:line="560" w:lineRule="exact"/>
        <w:ind w:firstLineChars="200" w:firstLine="640"/>
        <w:rPr>
          <w:del w:id="450" w:author="于国岳" w:date="2025-01-16T09:02:00Z"/>
          <w:rFonts w:ascii="宋体" w:eastAsia="宋体" w:hAnsi="宋体" w:hint="eastAsia"/>
          <w:sz w:val="32"/>
          <w:rPrChange w:id="451" w:author="于国岳" w:date="2025-01-16T09:03:00Z">
            <w:rPr>
              <w:del w:id="452" w:author="于国岳" w:date="2025-01-16T09:02:00Z"/>
              <w:rFonts w:ascii="宋体" w:eastAsia="宋体" w:hAnsi="宋体" w:hint="eastAsia"/>
              <w:color w:val="000000" w:themeColor="text1"/>
              <w:sz w:val="32"/>
            </w:rPr>
          </w:rPrChange>
        </w:rPr>
      </w:pPr>
    </w:p>
    <w:p w14:paraId="45EF1031" w14:textId="77777777" w:rsidR="00FC3531" w:rsidRPr="00FC3531" w:rsidRDefault="00000000">
      <w:pPr>
        <w:spacing w:line="560" w:lineRule="exact"/>
        <w:jc w:val="center"/>
        <w:rPr>
          <w:rFonts w:ascii="宋体" w:eastAsia="宋体" w:hAnsi="宋体" w:hint="eastAsia"/>
          <w:sz w:val="32"/>
          <w:rPrChange w:id="453" w:author="于国岳" w:date="2025-01-16T09:03:00Z">
            <w:rPr>
              <w:rFonts w:ascii="宋体" w:eastAsia="宋体" w:hAnsi="宋体" w:hint="eastAsia"/>
              <w:color w:val="000000" w:themeColor="text1"/>
              <w:sz w:val="32"/>
            </w:rPr>
          </w:rPrChange>
        </w:rPr>
      </w:pPr>
      <w:r>
        <w:rPr>
          <w:rFonts w:ascii="宋体" w:eastAsia="宋体" w:hAnsi="宋体" w:hint="eastAsia"/>
          <w:sz w:val="32"/>
          <w:rPrChange w:id="454" w:author="于国岳" w:date="2025-01-16T09:03:00Z">
            <w:rPr>
              <w:rFonts w:ascii="宋体" w:eastAsia="宋体" w:hAnsi="宋体" w:hint="eastAsia"/>
              <w:color w:val="000000" w:themeColor="text1"/>
              <w:sz w:val="32"/>
            </w:rPr>
          </w:rPrChange>
        </w:rPr>
        <w:t>格式四  业绩证明材料</w:t>
      </w:r>
    </w:p>
    <w:p w14:paraId="7F4D0D40" w14:textId="77777777" w:rsidR="00FC3531" w:rsidRPr="00FC3531" w:rsidRDefault="00FC3531">
      <w:pPr>
        <w:spacing w:line="560" w:lineRule="exact"/>
        <w:ind w:firstLineChars="200" w:firstLine="640"/>
        <w:rPr>
          <w:rFonts w:ascii="宋体" w:eastAsia="宋体" w:hAnsi="宋体" w:hint="eastAsia"/>
          <w:sz w:val="32"/>
          <w:rPrChange w:id="455" w:author="于国岳" w:date="2025-01-16T09:03:00Z">
            <w:rPr>
              <w:rFonts w:ascii="宋体" w:eastAsia="宋体" w:hAnsi="宋体" w:hint="eastAsia"/>
              <w:color w:val="000000" w:themeColor="text1"/>
              <w:sz w:val="32"/>
            </w:rPr>
          </w:rPrChange>
        </w:rPr>
      </w:pPr>
    </w:p>
    <w:tbl>
      <w:tblPr>
        <w:tblStyle w:val="a8"/>
        <w:tblW w:w="0" w:type="auto"/>
        <w:tblLook w:val="04A0" w:firstRow="1" w:lastRow="0" w:firstColumn="1" w:lastColumn="0" w:noHBand="0" w:noVBand="1"/>
      </w:tblPr>
      <w:tblGrid>
        <w:gridCol w:w="2122"/>
        <w:gridCol w:w="6712"/>
      </w:tblGrid>
      <w:tr w:rsidR="00FC3531" w14:paraId="0559D31B" w14:textId="77777777">
        <w:trPr>
          <w:trHeight w:val="454"/>
        </w:trPr>
        <w:tc>
          <w:tcPr>
            <w:tcW w:w="2122" w:type="dxa"/>
            <w:vAlign w:val="center"/>
          </w:tcPr>
          <w:p w14:paraId="4A024E34" w14:textId="77777777" w:rsidR="00FC3531" w:rsidRPr="00FC3531" w:rsidRDefault="00000000">
            <w:pPr>
              <w:spacing w:line="560" w:lineRule="exact"/>
              <w:jc w:val="center"/>
              <w:rPr>
                <w:rFonts w:ascii="宋体" w:eastAsia="宋体" w:hAnsi="宋体" w:hint="eastAsia"/>
                <w:sz w:val="32"/>
                <w:rPrChange w:id="456" w:author="于国岳" w:date="2025-01-16T09:03:00Z">
                  <w:rPr>
                    <w:rFonts w:ascii="宋体" w:eastAsia="宋体" w:hAnsi="宋体" w:hint="eastAsia"/>
                    <w:color w:val="000000" w:themeColor="text1"/>
                    <w:sz w:val="32"/>
                  </w:rPr>
                </w:rPrChange>
              </w:rPr>
            </w:pPr>
            <w:r>
              <w:rPr>
                <w:rFonts w:ascii="宋体" w:eastAsia="宋体" w:hAnsi="宋体" w:hint="eastAsia"/>
                <w:sz w:val="32"/>
                <w:rPrChange w:id="457" w:author="于国岳" w:date="2025-01-16T09:03:00Z">
                  <w:rPr>
                    <w:rFonts w:ascii="宋体" w:eastAsia="宋体" w:hAnsi="宋体" w:hint="eastAsia"/>
                    <w:color w:val="000000" w:themeColor="text1"/>
                    <w:sz w:val="32"/>
                  </w:rPr>
                </w:rPrChange>
              </w:rPr>
              <w:t>项目名称</w:t>
            </w:r>
          </w:p>
        </w:tc>
        <w:tc>
          <w:tcPr>
            <w:tcW w:w="6712" w:type="dxa"/>
            <w:vAlign w:val="center"/>
          </w:tcPr>
          <w:p w14:paraId="557F07C4" w14:textId="77777777" w:rsidR="00FC3531" w:rsidRPr="00FC3531" w:rsidRDefault="00FC3531">
            <w:pPr>
              <w:spacing w:line="560" w:lineRule="exact"/>
              <w:jc w:val="center"/>
              <w:rPr>
                <w:rFonts w:ascii="宋体" w:eastAsia="宋体" w:hAnsi="宋体" w:hint="eastAsia"/>
                <w:sz w:val="32"/>
                <w:rPrChange w:id="458" w:author="于国岳" w:date="2025-01-16T09:03:00Z">
                  <w:rPr>
                    <w:rFonts w:ascii="宋体" w:eastAsia="宋体" w:hAnsi="宋体" w:hint="eastAsia"/>
                    <w:color w:val="000000" w:themeColor="text1"/>
                    <w:sz w:val="32"/>
                  </w:rPr>
                </w:rPrChange>
              </w:rPr>
            </w:pPr>
          </w:p>
        </w:tc>
      </w:tr>
      <w:tr w:rsidR="00FC3531" w14:paraId="4212A092" w14:textId="77777777">
        <w:trPr>
          <w:trHeight w:val="454"/>
        </w:trPr>
        <w:tc>
          <w:tcPr>
            <w:tcW w:w="2122" w:type="dxa"/>
            <w:vAlign w:val="center"/>
          </w:tcPr>
          <w:p w14:paraId="620471AC" w14:textId="77777777" w:rsidR="00FC3531" w:rsidRPr="00FC3531" w:rsidRDefault="00000000">
            <w:pPr>
              <w:spacing w:line="560" w:lineRule="exact"/>
              <w:jc w:val="center"/>
              <w:rPr>
                <w:rFonts w:ascii="宋体" w:eastAsia="宋体" w:hAnsi="宋体" w:hint="eastAsia"/>
                <w:sz w:val="32"/>
                <w:rPrChange w:id="459" w:author="于国岳" w:date="2025-01-16T09:03:00Z">
                  <w:rPr>
                    <w:rFonts w:ascii="宋体" w:eastAsia="宋体" w:hAnsi="宋体" w:hint="eastAsia"/>
                    <w:color w:val="000000" w:themeColor="text1"/>
                    <w:sz w:val="32"/>
                  </w:rPr>
                </w:rPrChange>
              </w:rPr>
            </w:pPr>
            <w:r>
              <w:rPr>
                <w:rFonts w:ascii="宋体" w:eastAsia="宋体" w:hAnsi="宋体" w:hint="eastAsia"/>
                <w:sz w:val="32"/>
                <w:rPrChange w:id="460" w:author="于国岳" w:date="2025-01-16T09:03:00Z">
                  <w:rPr>
                    <w:rFonts w:ascii="宋体" w:eastAsia="宋体" w:hAnsi="宋体" w:hint="eastAsia"/>
                    <w:color w:val="000000" w:themeColor="text1"/>
                    <w:sz w:val="32"/>
                  </w:rPr>
                </w:rPrChange>
              </w:rPr>
              <w:t>发包人名称</w:t>
            </w:r>
          </w:p>
        </w:tc>
        <w:tc>
          <w:tcPr>
            <w:tcW w:w="6712" w:type="dxa"/>
            <w:vAlign w:val="center"/>
          </w:tcPr>
          <w:p w14:paraId="5F89BC88" w14:textId="77777777" w:rsidR="00FC3531" w:rsidRPr="00FC3531" w:rsidRDefault="00FC3531">
            <w:pPr>
              <w:spacing w:line="560" w:lineRule="exact"/>
              <w:jc w:val="center"/>
              <w:rPr>
                <w:rFonts w:ascii="宋体" w:eastAsia="宋体" w:hAnsi="宋体" w:hint="eastAsia"/>
                <w:sz w:val="32"/>
                <w:rPrChange w:id="461" w:author="于国岳" w:date="2025-01-16T09:03:00Z">
                  <w:rPr>
                    <w:rFonts w:ascii="宋体" w:eastAsia="宋体" w:hAnsi="宋体" w:hint="eastAsia"/>
                    <w:color w:val="000000" w:themeColor="text1"/>
                    <w:sz w:val="32"/>
                  </w:rPr>
                </w:rPrChange>
              </w:rPr>
            </w:pPr>
          </w:p>
        </w:tc>
      </w:tr>
      <w:tr w:rsidR="00FC3531" w14:paraId="61E1FC5D" w14:textId="77777777">
        <w:trPr>
          <w:trHeight w:val="454"/>
        </w:trPr>
        <w:tc>
          <w:tcPr>
            <w:tcW w:w="2122" w:type="dxa"/>
            <w:vAlign w:val="center"/>
          </w:tcPr>
          <w:p w14:paraId="5FA6E1D8" w14:textId="77777777" w:rsidR="00FC3531" w:rsidRPr="00FC3531" w:rsidRDefault="00000000">
            <w:pPr>
              <w:spacing w:line="560" w:lineRule="exact"/>
              <w:jc w:val="center"/>
              <w:rPr>
                <w:rFonts w:ascii="宋体" w:eastAsia="宋体" w:hAnsi="宋体" w:hint="eastAsia"/>
                <w:sz w:val="32"/>
                <w:rPrChange w:id="462" w:author="于国岳" w:date="2025-01-16T09:03:00Z">
                  <w:rPr>
                    <w:rFonts w:ascii="宋体" w:eastAsia="宋体" w:hAnsi="宋体" w:hint="eastAsia"/>
                    <w:color w:val="000000" w:themeColor="text1"/>
                    <w:sz w:val="32"/>
                  </w:rPr>
                </w:rPrChange>
              </w:rPr>
            </w:pPr>
            <w:r>
              <w:rPr>
                <w:rFonts w:ascii="宋体" w:eastAsia="宋体" w:hAnsi="宋体" w:hint="eastAsia"/>
                <w:sz w:val="32"/>
                <w:rPrChange w:id="463" w:author="于国岳" w:date="2025-01-16T09:03:00Z">
                  <w:rPr>
                    <w:rFonts w:ascii="宋体" w:eastAsia="宋体" w:hAnsi="宋体" w:hint="eastAsia"/>
                    <w:color w:val="000000" w:themeColor="text1"/>
                    <w:sz w:val="32"/>
                  </w:rPr>
                </w:rPrChange>
              </w:rPr>
              <w:t>发包人地址</w:t>
            </w:r>
          </w:p>
        </w:tc>
        <w:tc>
          <w:tcPr>
            <w:tcW w:w="6712" w:type="dxa"/>
            <w:vAlign w:val="center"/>
          </w:tcPr>
          <w:p w14:paraId="20330F63" w14:textId="77777777" w:rsidR="00FC3531" w:rsidRPr="00FC3531" w:rsidRDefault="00FC3531">
            <w:pPr>
              <w:spacing w:line="560" w:lineRule="exact"/>
              <w:jc w:val="center"/>
              <w:rPr>
                <w:rFonts w:ascii="宋体" w:eastAsia="宋体" w:hAnsi="宋体" w:hint="eastAsia"/>
                <w:sz w:val="32"/>
                <w:rPrChange w:id="464" w:author="于国岳" w:date="2025-01-16T09:03:00Z">
                  <w:rPr>
                    <w:rFonts w:ascii="宋体" w:eastAsia="宋体" w:hAnsi="宋体" w:hint="eastAsia"/>
                    <w:color w:val="000000" w:themeColor="text1"/>
                    <w:sz w:val="32"/>
                  </w:rPr>
                </w:rPrChange>
              </w:rPr>
            </w:pPr>
          </w:p>
        </w:tc>
      </w:tr>
      <w:tr w:rsidR="00FC3531" w14:paraId="26A6219B" w14:textId="77777777">
        <w:trPr>
          <w:trHeight w:val="454"/>
        </w:trPr>
        <w:tc>
          <w:tcPr>
            <w:tcW w:w="2122" w:type="dxa"/>
            <w:vAlign w:val="center"/>
          </w:tcPr>
          <w:p w14:paraId="359B6CDA" w14:textId="77777777" w:rsidR="00FC3531" w:rsidRPr="00FC3531" w:rsidRDefault="00000000">
            <w:pPr>
              <w:spacing w:line="560" w:lineRule="exact"/>
              <w:jc w:val="center"/>
              <w:rPr>
                <w:rFonts w:ascii="宋体" w:eastAsia="宋体" w:hAnsi="宋体" w:hint="eastAsia"/>
                <w:sz w:val="32"/>
                <w:rPrChange w:id="465" w:author="于国岳" w:date="2025-01-16T09:03:00Z">
                  <w:rPr>
                    <w:rFonts w:ascii="宋体" w:eastAsia="宋体" w:hAnsi="宋体" w:hint="eastAsia"/>
                    <w:color w:val="000000" w:themeColor="text1"/>
                    <w:sz w:val="32"/>
                  </w:rPr>
                </w:rPrChange>
              </w:rPr>
            </w:pPr>
            <w:r>
              <w:rPr>
                <w:rFonts w:ascii="宋体" w:eastAsia="宋体" w:hAnsi="宋体" w:hint="eastAsia"/>
                <w:sz w:val="32"/>
                <w:rPrChange w:id="466" w:author="于国岳" w:date="2025-01-16T09:03:00Z">
                  <w:rPr>
                    <w:rFonts w:ascii="宋体" w:eastAsia="宋体" w:hAnsi="宋体" w:hint="eastAsia"/>
                    <w:color w:val="000000" w:themeColor="text1"/>
                    <w:sz w:val="32"/>
                  </w:rPr>
                </w:rPrChange>
              </w:rPr>
              <w:t>发包人电话</w:t>
            </w:r>
          </w:p>
        </w:tc>
        <w:tc>
          <w:tcPr>
            <w:tcW w:w="6712" w:type="dxa"/>
            <w:vAlign w:val="center"/>
          </w:tcPr>
          <w:p w14:paraId="26ABC4B5" w14:textId="77777777" w:rsidR="00FC3531" w:rsidRPr="00FC3531" w:rsidRDefault="00FC3531">
            <w:pPr>
              <w:spacing w:line="560" w:lineRule="exact"/>
              <w:jc w:val="center"/>
              <w:rPr>
                <w:rFonts w:ascii="宋体" w:eastAsia="宋体" w:hAnsi="宋体" w:hint="eastAsia"/>
                <w:sz w:val="32"/>
                <w:rPrChange w:id="467" w:author="于国岳" w:date="2025-01-16T09:03:00Z">
                  <w:rPr>
                    <w:rFonts w:ascii="宋体" w:eastAsia="宋体" w:hAnsi="宋体" w:hint="eastAsia"/>
                    <w:color w:val="000000" w:themeColor="text1"/>
                    <w:sz w:val="32"/>
                  </w:rPr>
                </w:rPrChange>
              </w:rPr>
            </w:pPr>
          </w:p>
        </w:tc>
      </w:tr>
      <w:tr w:rsidR="00FC3531" w14:paraId="0FA0BF21" w14:textId="77777777">
        <w:trPr>
          <w:trHeight w:val="454"/>
        </w:trPr>
        <w:tc>
          <w:tcPr>
            <w:tcW w:w="2122" w:type="dxa"/>
            <w:vAlign w:val="center"/>
          </w:tcPr>
          <w:p w14:paraId="4E640695" w14:textId="77777777" w:rsidR="00FC3531" w:rsidRPr="00FC3531" w:rsidRDefault="00000000">
            <w:pPr>
              <w:spacing w:line="560" w:lineRule="exact"/>
              <w:jc w:val="center"/>
              <w:rPr>
                <w:rFonts w:ascii="宋体" w:eastAsia="宋体" w:hAnsi="宋体" w:hint="eastAsia"/>
                <w:sz w:val="32"/>
                <w:rPrChange w:id="468" w:author="于国岳" w:date="2025-01-16T09:03:00Z">
                  <w:rPr>
                    <w:rFonts w:ascii="宋体" w:eastAsia="宋体" w:hAnsi="宋体" w:hint="eastAsia"/>
                    <w:color w:val="000000" w:themeColor="text1"/>
                    <w:sz w:val="32"/>
                  </w:rPr>
                </w:rPrChange>
              </w:rPr>
            </w:pPr>
            <w:r>
              <w:rPr>
                <w:rFonts w:ascii="宋体" w:eastAsia="宋体" w:hAnsi="宋体" w:hint="eastAsia"/>
                <w:sz w:val="32"/>
                <w:rPrChange w:id="469" w:author="于国岳" w:date="2025-01-16T09:03:00Z">
                  <w:rPr>
                    <w:rFonts w:ascii="宋体" w:eastAsia="宋体" w:hAnsi="宋体" w:hint="eastAsia"/>
                    <w:color w:val="000000" w:themeColor="text1"/>
                    <w:sz w:val="32"/>
                  </w:rPr>
                </w:rPrChange>
              </w:rPr>
              <w:t>合同价格</w:t>
            </w:r>
          </w:p>
        </w:tc>
        <w:tc>
          <w:tcPr>
            <w:tcW w:w="6712" w:type="dxa"/>
            <w:vAlign w:val="center"/>
          </w:tcPr>
          <w:p w14:paraId="6E5D62B5" w14:textId="77777777" w:rsidR="00FC3531" w:rsidRPr="00FC3531" w:rsidRDefault="00FC3531">
            <w:pPr>
              <w:spacing w:line="560" w:lineRule="exact"/>
              <w:jc w:val="center"/>
              <w:rPr>
                <w:rFonts w:ascii="宋体" w:eastAsia="宋体" w:hAnsi="宋体" w:hint="eastAsia"/>
                <w:sz w:val="32"/>
                <w:rPrChange w:id="470" w:author="于国岳" w:date="2025-01-16T09:03:00Z">
                  <w:rPr>
                    <w:rFonts w:ascii="宋体" w:eastAsia="宋体" w:hAnsi="宋体" w:hint="eastAsia"/>
                    <w:color w:val="000000" w:themeColor="text1"/>
                    <w:sz w:val="32"/>
                  </w:rPr>
                </w:rPrChange>
              </w:rPr>
            </w:pPr>
          </w:p>
        </w:tc>
      </w:tr>
      <w:tr w:rsidR="00FC3531" w14:paraId="5A18E360" w14:textId="77777777">
        <w:trPr>
          <w:trHeight w:val="454"/>
        </w:trPr>
        <w:tc>
          <w:tcPr>
            <w:tcW w:w="2122" w:type="dxa"/>
            <w:vAlign w:val="center"/>
          </w:tcPr>
          <w:p w14:paraId="24D114C1" w14:textId="77777777" w:rsidR="00FC3531" w:rsidRPr="00FC3531" w:rsidRDefault="00000000">
            <w:pPr>
              <w:spacing w:line="560" w:lineRule="exact"/>
              <w:jc w:val="center"/>
              <w:rPr>
                <w:rFonts w:ascii="宋体" w:eastAsia="宋体" w:hAnsi="宋体" w:hint="eastAsia"/>
                <w:sz w:val="32"/>
                <w:rPrChange w:id="471" w:author="于国岳" w:date="2025-01-16T09:03:00Z">
                  <w:rPr>
                    <w:rFonts w:ascii="宋体" w:eastAsia="宋体" w:hAnsi="宋体" w:hint="eastAsia"/>
                    <w:color w:val="000000" w:themeColor="text1"/>
                    <w:sz w:val="32"/>
                  </w:rPr>
                </w:rPrChange>
              </w:rPr>
            </w:pPr>
            <w:r>
              <w:rPr>
                <w:rFonts w:ascii="宋体" w:eastAsia="宋体" w:hAnsi="宋体" w:hint="eastAsia"/>
                <w:sz w:val="32"/>
                <w:rPrChange w:id="472" w:author="于国岳" w:date="2025-01-16T09:03:00Z">
                  <w:rPr>
                    <w:rFonts w:ascii="宋体" w:eastAsia="宋体" w:hAnsi="宋体" w:hint="eastAsia"/>
                    <w:color w:val="000000" w:themeColor="text1"/>
                    <w:sz w:val="32"/>
                  </w:rPr>
                </w:rPrChange>
              </w:rPr>
              <w:t>开工日期</w:t>
            </w:r>
          </w:p>
        </w:tc>
        <w:tc>
          <w:tcPr>
            <w:tcW w:w="6712" w:type="dxa"/>
            <w:vAlign w:val="center"/>
          </w:tcPr>
          <w:p w14:paraId="0415F9B2" w14:textId="77777777" w:rsidR="00FC3531" w:rsidRPr="00FC3531" w:rsidRDefault="00FC3531">
            <w:pPr>
              <w:spacing w:line="560" w:lineRule="exact"/>
              <w:jc w:val="center"/>
              <w:rPr>
                <w:rFonts w:ascii="宋体" w:eastAsia="宋体" w:hAnsi="宋体" w:hint="eastAsia"/>
                <w:sz w:val="32"/>
                <w:rPrChange w:id="473" w:author="于国岳" w:date="2025-01-16T09:03:00Z">
                  <w:rPr>
                    <w:rFonts w:ascii="宋体" w:eastAsia="宋体" w:hAnsi="宋体" w:hint="eastAsia"/>
                    <w:color w:val="000000" w:themeColor="text1"/>
                    <w:sz w:val="32"/>
                  </w:rPr>
                </w:rPrChange>
              </w:rPr>
            </w:pPr>
          </w:p>
        </w:tc>
      </w:tr>
      <w:tr w:rsidR="00FC3531" w14:paraId="4E7D0BD4" w14:textId="77777777">
        <w:trPr>
          <w:trHeight w:val="454"/>
        </w:trPr>
        <w:tc>
          <w:tcPr>
            <w:tcW w:w="2122" w:type="dxa"/>
            <w:vAlign w:val="center"/>
          </w:tcPr>
          <w:p w14:paraId="07D7BF2F" w14:textId="77777777" w:rsidR="00FC3531" w:rsidRPr="00FC3531" w:rsidRDefault="00000000">
            <w:pPr>
              <w:spacing w:line="560" w:lineRule="exact"/>
              <w:jc w:val="center"/>
              <w:rPr>
                <w:rFonts w:ascii="宋体" w:eastAsia="宋体" w:hAnsi="宋体" w:hint="eastAsia"/>
                <w:sz w:val="32"/>
                <w:rPrChange w:id="474" w:author="于国岳" w:date="2025-01-16T09:03:00Z">
                  <w:rPr>
                    <w:rFonts w:ascii="宋体" w:eastAsia="宋体" w:hAnsi="宋体" w:hint="eastAsia"/>
                    <w:color w:val="000000" w:themeColor="text1"/>
                    <w:sz w:val="32"/>
                  </w:rPr>
                </w:rPrChange>
              </w:rPr>
            </w:pPr>
            <w:r>
              <w:rPr>
                <w:rFonts w:ascii="宋体" w:eastAsia="宋体" w:hAnsi="宋体" w:hint="eastAsia"/>
                <w:sz w:val="32"/>
                <w:rPrChange w:id="475" w:author="于国岳" w:date="2025-01-16T09:03:00Z">
                  <w:rPr>
                    <w:rFonts w:ascii="宋体" w:eastAsia="宋体" w:hAnsi="宋体" w:hint="eastAsia"/>
                    <w:color w:val="000000" w:themeColor="text1"/>
                    <w:sz w:val="32"/>
                  </w:rPr>
                </w:rPrChange>
              </w:rPr>
              <w:t>竣工日期</w:t>
            </w:r>
          </w:p>
        </w:tc>
        <w:tc>
          <w:tcPr>
            <w:tcW w:w="6712" w:type="dxa"/>
            <w:vAlign w:val="center"/>
          </w:tcPr>
          <w:p w14:paraId="7ACE115D" w14:textId="77777777" w:rsidR="00FC3531" w:rsidRPr="00FC3531" w:rsidRDefault="00FC3531">
            <w:pPr>
              <w:spacing w:line="560" w:lineRule="exact"/>
              <w:jc w:val="center"/>
              <w:rPr>
                <w:rFonts w:ascii="宋体" w:eastAsia="宋体" w:hAnsi="宋体" w:hint="eastAsia"/>
                <w:sz w:val="32"/>
                <w:rPrChange w:id="476" w:author="于国岳" w:date="2025-01-16T09:03:00Z">
                  <w:rPr>
                    <w:rFonts w:ascii="宋体" w:eastAsia="宋体" w:hAnsi="宋体" w:hint="eastAsia"/>
                    <w:color w:val="000000" w:themeColor="text1"/>
                    <w:sz w:val="32"/>
                  </w:rPr>
                </w:rPrChange>
              </w:rPr>
            </w:pPr>
          </w:p>
        </w:tc>
      </w:tr>
      <w:tr w:rsidR="00FC3531" w14:paraId="471489E4" w14:textId="77777777">
        <w:trPr>
          <w:trHeight w:val="454"/>
        </w:trPr>
        <w:tc>
          <w:tcPr>
            <w:tcW w:w="2122" w:type="dxa"/>
            <w:vAlign w:val="center"/>
          </w:tcPr>
          <w:p w14:paraId="2E3BA559" w14:textId="77777777" w:rsidR="00FC3531" w:rsidRPr="00FC3531" w:rsidRDefault="00000000">
            <w:pPr>
              <w:spacing w:line="560" w:lineRule="exact"/>
              <w:jc w:val="center"/>
              <w:rPr>
                <w:rFonts w:ascii="宋体" w:eastAsia="宋体" w:hAnsi="宋体" w:hint="eastAsia"/>
                <w:sz w:val="32"/>
                <w:rPrChange w:id="477" w:author="于国岳" w:date="2025-01-16T09:03:00Z">
                  <w:rPr>
                    <w:rFonts w:ascii="宋体" w:eastAsia="宋体" w:hAnsi="宋体" w:hint="eastAsia"/>
                    <w:color w:val="000000" w:themeColor="text1"/>
                    <w:sz w:val="32"/>
                  </w:rPr>
                </w:rPrChange>
              </w:rPr>
            </w:pPr>
            <w:r>
              <w:rPr>
                <w:rFonts w:ascii="宋体" w:eastAsia="宋体" w:hAnsi="宋体" w:hint="eastAsia"/>
                <w:sz w:val="32"/>
                <w:rPrChange w:id="478" w:author="于国岳" w:date="2025-01-16T09:03:00Z">
                  <w:rPr>
                    <w:rFonts w:ascii="宋体" w:eastAsia="宋体" w:hAnsi="宋体" w:hint="eastAsia"/>
                    <w:color w:val="000000" w:themeColor="text1"/>
                    <w:sz w:val="32"/>
                  </w:rPr>
                </w:rPrChange>
              </w:rPr>
              <w:t>承担的工作</w:t>
            </w:r>
          </w:p>
        </w:tc>
        <w:tc>
          <w:tcPr>
            <w:tcW w:w="6712" w:type="dxa"/>
            <w:vAlign w:val="center"/>
          </w:tcPr>
          <w:p w14:paraId="41431F4C" w14:textId="77777777" w:rsidR="00FC3531" w:rsidRPr="00FC3531" w:rsidRDefault="00FC3531">
            <w:pPr>
              <w:spacing w:line="560" w:lineRule="exact"/>
              <w:jc w:val="center"/>
              <w:rPr>
                <w:rFonts w:ascii="宋体" w:eastAsia="宋体" w:hAnsi="宋体" w:hint="eastAsia"/>
                <w:sz w:val="32"/>
                <w:rPrChange w:id="479" w:author="于国岳" w:date="2025-01-16T09:03:00Z">
                  <w:rPr>
                    <w:rFonts w:ascii="宋体" w:eastAsia="宋体" w:hAnsi="宋体" w:hint="eastAsia"/>
                    <w:color w:val="000000" w:themeColor="text1"/>
                    <w:sz w:val="32"/>
                  </w:rPr>
                </w:rPrChange>
              </w:rPr>
            </w:pPr>
          </w:p>
        </w:tc>
      </w:tr>
      <w:tr w:rsidR="00FC3531" w14:paraId="20460F79" w14:textId="77777777">
        <w:trPr>
          <w:trHeight w:val="454"/>
        </w:trPr>
        <w:tc>
          <w:tcPr>
            <w:tcW w:w="2122" w:type="dxa"/>
            <w:vAlign w:val="center"/>
          </w:tcPr>
          <w:p w14:paraId="79FABD27" w14:textId="77777777" w:rsidR="00FC3531" w:rsidRPr="00FC3531" w:rsidRDefault="00000000">
            <w:pPr>
              <w:spacing w:line="560" w:lineRule="exact"/>
              <w:jc w:val="center"/>
              <w:rPr>
                <w:rFonts w:ascii="宋体" w:eastAsia="宋体" w:hAnsi="宋体" w:hint="eastAsia"/>
                <w:sz w:val="32"/>
                <w:rPrChange w:id="480" w:author="于国岳" w:date="2025-01-16T09:03:00Z">
                  <w:rPr>
                    <w:rFonts w:ascii="宋体" w:eastAsia="宋体" w:hAnsi="宋体" w:hint="eastAsia"/>
                    <w:color w:val="000000" w:themeColor="text1"/>
                    <w:sz w:val="32"/>
                  </w:rPr>
                </w:rPrChange>
              </w:rPr>
            </w:pPr>
            <w:r>
              <w:rPr>
                <w:rFonts w:ascii="宋体" w:eastAsia="宋体" w:hAnsi="宋体" w:hint="eastAsia"/>
                <w:sz w:val="32"/>
                <w:rPrChange w:id="481" w:author="于国岳" w:date="2025-01-16T09:03:00Z">
                  <w:rPr>
                    <w:rFonts w:ascii="宋体" w:eastAsia="宋体" w:hAnsi="宋体" w:hint="eastAsia"/>
                    <w:color w:val="000000" w:themeColor="text1"/>
                    <w:sz w:val="32"/>
                  </w:rPr>
                </w:rPrChange>
              </w:rPr>
              <w:t>工程质量</w:t>
            </w:r>
          </w:p>
        </w:tc>
        <w:tc>
          <w:tcPr>
            <w:tcW w:w="6712" w:type="dxa"/>
            <w:vAlign w:val="center"/>
          </w:tcPr>
          <w:p w14:paraId="23376C64" w14:textId="77777777" w:rsidR="00FC3531" w:rsidRPr="00FC3531" w:rsidRDefault="00FC3531">
            <w:pPr>
              <w:spacing w:line="560" w:lineRule="exact"/>
              <w:jc w:val="center"/>
              <w:rPr>
                <w:rFonts w:ascii="宋体" w:eastAsia="宋体" w:hAnsi="宋体" w:hint="eastAsia"/>
                <w:sz w:val="32"/>
                <w:rPrChange w:id="482" w:author="于国岳" w:date="2025-01-16T09:03:00Z">
                  <w:rPr>
                    <w:rFonts w:ascii="宋体" w:eastAsia="宋体" w:hAnsi="宋体" w:hint="eastAsia"/>
                    <w:color w:val="000000" w:themeColor="text1"/>
                    <w:sz w:val="32"/>
                  </w:rPr>
                </w:rPrChange>
              </w:rPr>
            </w:pPr>
          </w:p>
        </w:tc>
      </w:tr>
      <w:tr w:rsidR="00FC3531" w14:paraId="3C72E724" w14:textId="77777777">
        <w:trPr>
          <w:trHeight w:val="454"/>
        </w:trPr>
        <w:tc>
          <w:tcPr>
            <w:tcW w:w="2122" w:type="dxa"/>
            <w:vAlign w:val="center"/>
          </w:tcPr>
          <w:p w14:paraId="3ACC51F3" w14:textId="77777777" w:rsidR="00FC3531" w:rsidRPr="00FC3531" w:rsidRDefault="00000000">
            <w:pPr>
              <w:spacing w:line="560" w:lineRule="exact"/>
              <w:jc w:val="center"/>
              <w:rPr>
                <w:rFonts w:ascii="宋体" w:eastAsia="宋体" w:hAnsi="宋体" w:hint="eastAsia"/>
                <w:sz w:val="32"/>
                <w:rPrChange w:id="483" w:author="于国岳" w:date="2025-01-16T09:03:00Z">
                  <w:rPr>
                    <w:rFonts w:ascii="宋体" w:eastAsia="宋体" w:hAnsi="宋体" w:hint="eastAsia"/>
                    <w:color w:val="000000" w:themeColor="text1"/>
                    <w:sz w:val="32"/>
                  </w:rPr>
                </w:rPrChange>
              </w:rPr>
            </w:pPr>
            <w:r>
              <w:rPr>
                <w:rFonts w:ascii="宋体" w:eastAsia="宋体" w:hAnsi="宋体" w:hint="eastAsia"/>
                <w:sz w:val="32"/>
                <w:rPrChange w:id="484" w:author="于国岳" w:date="2025-01-16T09:03:00Z">
                  <w:rPr>
                    <w:rFonts w:ascii="宋体" w:eastAsia="宋体" w:hAnsi="宋体" w:hint="eastAsia"/>
                    <w:color w:val="000000" w:themeColor="text1"/>
                    <w:sz w:val="32"/>
                  </w:rPr>
                </w:rPrChange>
              </w:rPr>
              <w:t>项目描述</w:t>
            </w:r>
          </w:p>
        </w:tc>
        <w:tc>
          <w:tcPr>
            <w:tcW w:w="6712" w:type="dxa"/>
            <w:vAlign w:val="center"/>
          </w:tcPr>
          <w:p w14:paraId="4B70AB92" w14:textId="77777777" w:rsidR="00FC3531" w:rsidRPr="00FC3531" w:rsidRDefault="00FC3531">
            <w:pPr>
              <w:spacing w:line="560" w:lineRule="exact"/>
              <w:jc w:val="center"/>
              <w:rPr>
                <w:rFonts w:ascii="宋体" w:eastAsia="宋体" w:hAnsi="宋体" w:hint="eastAsia"/>
                <w:sz w:val="32"/>
                <w:rPrChange w:id="485" w:author="于国岳" w:date="2025-01-16T09:03:00Z">
                  <w:rPr>
                    <w:rFonts w:ascii="宋体" w:eastAsia="宋体" w:hAnsi="宋体" w:hint="eastAsia"/>
                    <w:color w:val="000000" w:themeColor="text1"/>
                    <w:sz w:val="32"/>
                  </w:rPr>
                </w:rPrChange>
              </w:rPr>
            </w:pPr>
          </w:p>
        </w:tc>
      </w:tr>
      <w:tr w:rsidR="00FC3531" w14:paraId="26D9B8E3" w14:textId="77777777">
        <w:trPr>
          <w:trHeight w:val="454"/>
        </w:trPr>
        <w:tc>
          <w:tcPr>
            <w:tcW w:w="2122" w:type="dxa"/>
            <w:vAlign w:val="center"/>
          </w:tcPr>
          <w:p w14:paraId="1F1A2786" w14:textId="77777777" w:rsidR="00FC3531" w:rsidRPr="00FC3531" w:rsidRDefault="00000000">
            <w:pPr>
              <w:spacing w:line="560" w:lineRule="exact"/>
              <w:jc w:val="center"/>
              <w:rPr>
                <w:rFonts w:ascii="宋体" w:eastAsia="宋体" w:hAnsi="宋体" w:hint="eastAsia"/>
                <w:sz w:val="32"/>
                <w:rPrChange w:id="486" w:author="于国岳" w:date="2025-01-16T09:03:00Z">
                  <w:rPr>
                    <w:rFonts w:ascii="宋体" w:eastAsia="宋体" w:hAnsi="宋体" w:hint="eastAsia"/>
                    <w:color w:val="000000" w:themeColor="text1"/>
                    <w:sz w:val="32"/>
                  </w:rPr>
                </w:rPrChange>
              </w:rPr>
            </w:pPr>
            <w:r>
              <w:rPr>
                <w:rFonts w:ascii="宋体" w:eastAsia="宋体" w:hAnsi="宋体" w:hint="eastAsia"/>
                <w:sz w:val="32"/>
                <w:rPrChange w:id="487" w:author="于国岳" w:date="2025-01-16T09:03:00Z">
                  <w:rPr>
                    <w:rFonts w:ascii="宋体" w:eastAsia="宋体" w:hAnsi="宋体" w:hint="eastAsia"/>
                    <w:color w:val="000000" w:themeColor="text1"/>
                    <w:sz w:val="32"/>
                  </w:rPr>
                </w:rPrChange>
              </w:rPr>
              <w:t>备注</w:t>
            </w:r>
          </w:p>
        </w:tc>
        <w:tc>
          <w:tcPr>
            <w:tcW w:w="6712" w:type="dxa"/>
            <w:vAlign w:val="center"/>
          </w:tcPr>
          <w:p w14:paraId="496AF22E" w14:textId="77777777" w:rsidR="00FC3531" w:rsidRPr="00FC3531" w:rsidRDefault="00FC3531">
            <w:pPr>
              <w:spacing w:line="560" w:lineRule="exact"/>
              <w:jc w:val="center"/>
              <w:rPr>
                <w:rFonts w:ascii="宋体" w:eastAsia="宋体" w:hAnsi="宋体" w:hint="eastAsia"/>
                <w:sz w:val="32"/>
                <w:rPrChange w:id="488" w:author="于国岳" w:date="2025-01-16T09:03:00Z">
                  <w:rPr>
                    <w:rFonts w:ascii="宋体" w:eastAsia="宋体" w:hAnsi="宋体" w:hint="eastAsia"/>
                    <w:color w:val="000000" w:themeColor="text1"/>
                    <w:sz w:val="32"/>
                  </w:rPr>
                </w:rPrChange>
              </w:rPr>
            </w:pPr>
          </w:p>
        </w:tc>
      </w:tr>
    </w:tbl>
    <w:p w14:paraId="09969EB5" w14:textId="77777777" w:rsidR="00FC3531" w:rsidRPr="00FC3531" w:rsidRDefault="00000000">
      <w:pPr>
        <w:spacing w:line="560" w:lineRule="exact"/>
        <w:rPr>
          <w:ins w:id="489" w:author="于国岳" w:date="2025-01-16T09:02:00Z"/>
          <w:rFonts w:ascii="宋体" w:eastAsia="宋体" w:hAnsi="宋体" w:hint="eastAsia"/>
          <w:sz w:val="32"/>
          <w:rPrChange w:id="490" w:author="于国岳" w:date="2025-01-16T09:03:00Z">
            <w:rPr>
              <w:ins w:id="491" w:author="于国岳" w:date="2025-01-16T09:02:00Z"/>
              <w:rFonts w:ascii="宋体" w:eastAsia="宋体" w:hAnsi="宋体" w:hint="eastAsia"/>
              <w:color w:val="000000" w:themeColor="text1"/>
              <w:sz w:val="32"/>
            </w:rPr>
          </w:rPrChange>
        </w:rPr>
      </w:pPr>
      <w:r>
        <w:rPr>
          <w:rFonts w:ascii="宋体" w:eastAsia="宋体" w:hAnsi="宋体" w:hint="eastAsia"/>
          <w:sz w:val="32"/>
          <w:rPrChange w:id="492" w:author="于国岳" w:date="2025-01-16T09:03:00Z">
            <w:rPr>
              <w:rFonts w:ascii="宋体" w:eastAsia="宋体" w:hAnsi="宋体" w:hint="eastAsia"/>
              <w:color w:val="000000" w:themeColor="text1"/>
              <w:sz w:val="32"/>
            </w:rPr>
          </w:rPrChange>
        </w:rPr>
        <w:t>注：以上工程需提供合同复印件并加盖鲜章</w:t>
      </w:r>
    </w:p>
    <w:p w14:paraId="582BE7D3" w14:textId="77777777" w:rsidR="00FC3531" w:rsidRPr="00FC3531" w:rsidRDefault="00000000">
      <w:pPr>
        <w:widowControl/>
        <w:jc w:val="left"/>
        <w:rPr>
          <w:ins w:id="493" w:author="于国岳" w:date="2025-01-16T09:02:00Z"/>
          <w:rFonts w:ascii="宋体" w:eastAsia="宋体" w:hAnsi="宋体" w:hint="eastAsia"/>
          <w:sz w:val="32"/>
          <w:rPrChange w:id="494" w:author="于国岳" w:date="2025-01-16T09:03:00Z">
            <w:rPr>
              <w:ins w:id="495" w:author="于国岳" w:date="2025-01-16T09:02:00Z"/>
              <w:rFonts w:ascii="宋体" w:eastAsia="宋体" w:hAnsi="宋体" w:hint="eastAsia"/>
              <w:color w:val="000000" w:themeColor="text1"/>
              <w:sz w:val="32"/>
            </w:rPr>
          </w:rPrChange>
        </w:rPr>
      </w:pPr>
      <w:ins w:id="496" w:author="于国岳" w:date="2025-01-16T09:02:00Z">
        <w:r>
          <w:rPr>
            <w:rFonts w:ascii="宋体" w:eastAsia="宋体" w:hAnsi="宋体" w:hint="eastAsia"/>
            <w:sz w:val="32"/>
            <w:rPrChange w:id="497" w:author="于国岳" w:date="2025-01-16T09:03:00Z">
              <w:rPr>
                <w:rFonts w:ascii="宋体" w:eastAsia="宋体" w:hAnsi="宋体" w:hint="eastAsia"/>
                <w:color w:val="000000" w:themeColor="text1"/>
                <w:sz w:val="32"/>
              </w:rPr>
            </w:rPrChange>
          </w:rPr>
          <w:br w:type="page"/>
        </w:r>
      </w:ins>
    </w:p>
    <w:p w14:paraId="17326137" w14:textId="77777777" w:rsidR="00FC3531" w:rsidRPr="00FC3531" w:rsidRDefault="00FC3531">
      <w:pPr>
        <w:spacing w:line="560" w:lineRule="exact"/>
        <w:rPr>
          <w:del w:id="498" w:author="于国岳" w:date="2025-01-16T09:02:00Z"/>
          <w:rFonts w:ascii="宋体" w:eastAsia="宋体" w:hAnsi="宋体" w:hint="eastAsia"/>
          <w:sz w:val="32"/>
          <w:rPrChange w:id="499" w:author="于国岳" w:date="2025-01-16T09:03:00Z">
            <w:rPr>
              <w:del w:id="500" w:author="于国岳" w:date="2025-01-16T09:02:00Z"/>
              <w:rFonts w:ascii="宋体" w:eastAsia="宋体" w:hAnsi="宋体" w:hint="eastAsia"/>
              <w:color w:val="000000" w:themeColor="text1"/>
              <w:sz w:val="32"/>
            </w:rPr>
          </w:rPrChange>
        </w:rPr>
      </w:pPr>
    </w:p>
    <w:p w14:paraId="725328BE" w14:textId="77777777" w:rsidR="00FC3531" w:rsidRPr="00FC3531" w:rsidRDefault="00FC3531">
      <w:pPr>
        <w:spacing w:line="560" w:lineRule="exact"/>
        <w:ind w:firstLineChars="200" w:firstLine="640"/>
        <w:rPr>
          <w:del w:id="501" w:author="于国岳" w:date="2025-01-16T09:02:00Z"/>
          <w:rFonts w:ascii="宋体" w:eastAsia="宋体" w:hAnsi="宋体" w:hint="eastAsia"/>
          <w:sz w:val="32"/>
          <w:rPrChange w:id="502" w:author="于国岳" w:date="2025-01-16T09:03:00Z">
            <w:rPr>
              <w:del w:id="503" w:author="于国岳" w:date="2025-01-16T09:02:00Z"/>
              <w:rFonts w:ascii="宋体" w:eastAsia="宋体" w:hAnsi="宋体" w:hint="eastAsia"/>
              <w:color w:val="000000" w:themeColor="text1"/>
              <w:sz w:val="32"/>
            </w:rPr>
          </w:rPrChange>
        </w:rPr>
      </w:pPr>
    </w:p>
    <w:p w14:paraId="7B4EFA8E" w14:textId="77777777" w:rsidR="00FC3531" w:rsidRPr="00FC3531" w:rsidRDefault="00FC3531">
      <w:pPr>
        <w:spacing w:line="560" w:lineRule="exact"/>
        <w:ind w:firstLineChars="200" w:firstLine="640"/>
        <w:rPr>
          <w:del w:id="504" w:author="于国岳" w:date="2025-01-16T09:02:00Z"/>
          <w:rFonts w:ascii="宋体" w:eastAsia="宋体" w:hAnsi="宋体" w:hint="eastAsia"/>
          <w:sz w:val="32"/>
          <w:rPrChange w:id="505" w:author="于国岳" w:date="2025-01-16T09:03:00Z">
            <w:rPr>
              <w:del w:id="506" w:author="于国岳" w:date="2025-01-16T09:02:00Z"/>
              <w:rFonts w:ascii="宋体" w:eastAsia="宋体" w:hAnsi="宋体" w:hint="eastAsia"/>
              <w:color w:val="000000" w:themeColor="text1"/>
              <w:sz w:val="32"/>
            </w:rPr>
          </w:rPrChange>
        </w:rPr>
      </w:pPr>
    </w:p>
    <w:p w14:paraId="1FEF0B68" w14:textId="77777777" w:rsidR="00FC3531" w:rsidRPr="00FC3531" w:rsidRDefault="00FC3531">
      <w:pPr>
        <w:spacing w:line="560" w:lineRule="exact"/>
        <w:ind w:firstLineChars="200" w:firstLine="640"/>
        <w:rPr>
          <w:del w:id="507" w:author="于国岳" w:date="2025-01-16T09:02:00Z"/>
          <w:rFonts w:ascii="宋体" w:eastAsia="宋体" w:hAnsi="宋体" w:hint="eastAsia"/>
          <w:sz w:val="32"/>
          <w:rPrChange w:id="508" w:author="于国岳" w:date="2025-01-16T09:03:00Z">
            <w:rPr>
              <w:del w:id="509" w:author="于国岳" w:date="2025-01-16T09:02:00Z"/>
              <w:rFonts w:ascii="宋体" w:eastAsia="宋体" w:hAnsi="宋体" w:hint="eastAsia"/>
              <w:color w:val="000000" w:themeColor="text1"/>
              <w:sz w:val="32"/>
            </w:rPr>
          </w:rPrChange>
        </w:rPr>
      </w:pPr>
    </w:p>
    <w:p w14:paraId="309544F6" w14:textId="77777777" w:rsidR="00FC3531" w:rsidRPr="00FC3531" w:rsidRDefault="00FC3531">
      <w:pPr>
        <w:spacing w:line="560" w:lineRule="exact"/>
        <w:ind w:firstLineChars="200" w:firstLine="640"/>
        <w:rPr>
          <w:del w:id="510" w:author="于国岳" w:date="2025-01-16T09:02:00Z"/>
          <w:rFonts w:ascii="宋体" w:eastAsia="宋体" w:hAnsi="宋体" w:hint="eastAsia"/>
          <w:sz w:val="32"/>
          <w:rPrChange w:id="511" w:author="于国岳" w:date="2025-01-16T09:03:00Z">
            <w:rPr>
              <w:del w:id="512" w:author="于国岳" w:date="2025-01-16T09:02:00Z"/>
              <w:rFonts w:ascii="宋体" w:eastAsia="宋体" w:hAnsi="宋体" w:hint="eastAsia"/>
              <w:color w:val="000000" w:themeColor="text1"/>
              <w:sz w:val="32"/>
            </w:rPr>
          </w:rPrChange>
        </w:rPr>
      </w:pPr>
    </w:p>
    <w:p w14:paraId="69836356" w14:textId="77777777" w:rsidR="00FC3531" w:rsidRPr="00FC3531" w:rsidRDefault="00FC3531">
      <w:pPr>
        <w:spacing w:line="560" w:lineRule="exact"/>
        <w:ind w:firstLineChars="200" w:firstLine="640"/>
        <w:rPr>
          <w:del w:id="513" w:author="于国岳" w:date="2025-01-16T09:02:00Z"/>
          <w:rFonts w:ascii="宋体" w:eastAsia="宋体" w:hAnsi="宋体" w:hint="eastAsia"/>
          <w:sz w:val="32"/>
          <w:rPrChange w:id="514" w:author="于国岳" w:date="2025-01-16T09:03:00Z">
            <w:rPr>
              <w:del w:id="515" w:author="于国岳" w:date="2025-01-16T09:02:00Z"/>
              <w:rFonts w:ascii="宋体" w:eastAsia="宋体" w:hAnsi="宋体" w:hint="eastAsia"/>
              <w:color w:val="000000" w:themeColor="text1"/>
              <w:sz w:val="32"/>
            </w:rPr>
          </w:rPrChange>
        </w:rPr>
      </w:pPr>
    </w:p>
    <w:p w14:paraId="7086CF81" w14:textId="77777777" w:rsidR="00FC3531" w:rsidRPr="00FC3531" w:rsidRDefault="00FC3531">
      <w:pPr>
        <w:spacing w:line="560" w:lineRule="exact"/>
        <w:ind w:firstLineChars="200" w:firstLine="640"/>
        <w:rPr>
          <w:del w:id="516" w:author="于国岳" w:date="2025-01-16T09:02:00Z"/>
          <w:rFonts w:ascii="宋体" w:eastAsia="宋体" w:hAnsi="宋体" w:hint="eastAsia"/>
          <w:sz w:val="32"/>
          <w:rPrChange w:id="517" w:author="于国岳" w:date="2025-01-16T09:03:00Z">
            <w:rPr>
              <w:del w:id="518" w:author="于国岳" w:date="2025-01-16T09:02:00Z"/>
              <w:rFonts w:ascii="宋体" w:eastAsia="宋体" w:hAnsi="宋体" w:hint="eastAsia"/>
              <w:color w:val="000000" w:themeColor="text1"/>
              <w:sz w:val="32"/>
            </w:rPr>
          </w:rPrChange>
        </w:rPr>
      </w:pPr>
    </w:p>
    <w:p w14:paraId="7ED36BF7" w14:textId="77777777" w:rsidR="00FC3531" w:rsidRPr="00FC3531" w:rsidRDefault="00FC3531">
      <w:pPr>
        <w:spacing w:line="560" w:lineRule="exact"/>
        <w:ind w:firstLineChars="200" w:firstLine="640"/>
        <w:rPr>
          <w:del w:id="519" w:author="于国岳" w:date="2025-01-16T09:02:00Z"/>
          <w:rFonts w:ascii="宋体" w:eastAsia="宋体" w:hAnsi="宋体" w:hint="eastAsia"/>
          <w:sz w:val="32"/>
          <w:rPrChange w:id="520" w:author="于国岳" w:date="2025-01-16T09:03:00Z">
            <w:rPr>
              <w:del w:id="521" w:author="于国岳" w:date="2025-01-16T09:02:00Z"/>
              <w:rFonts w:ascii="宋体" w:eastAsia="宋体" w:hAnsi="宋体" w:hint="eastAsia"/>
              <w:color w:val="000000" w:themeColor="text1"/>
              <w:sz w:val="32"/>
            </w:rPr>
          </w:rPrChange>
        </w:rPr>
      </w:pPr>
    </w:p>
    <w:p w14:paraId="0FE1D659" w14:textId="77777777" w:rsidR="00FC3531" w:rsidRPr="00FC3531" w:rsidRDefault="00FC3531">
      <w:pPr>
        <w:spacing w:line="560" w:lineRule="exact"/>
        <w:ind w:firstLineChars="200" w:firstLine="640"/>
        <w:rPr>
          <w:del w:id="522" w:author="于国岳" w:date="2025-01-16T09:02:00Z"/>
          <w:rFonts w:ascii="宋体" w:eastAsia="宋体" w:hAnsi="宋体" w:hint="eastAsia"/>
          <w:sz w:val="32"/>
          <w:rPrChange w:id="523" w:author="于国岳" w:date="2025-01-16T09:03:00Z">
            <w:rPr>
              <w:del w:id="524" w:author="于国岳" w:date="2025-01-16T09:02:00Z"/>
              <w:rFonts w:ascii="宋体" w:eastAsia="宋体" w:hAnsi="宋体" w:hint="eastAsia"/>
              <w:color w:val="000000" w:themeColor="text1"/>
              <w:sz w:val="32"/>
            </w:rPr>
          </w:rPrChange>
        </w:rPr>
      </w:pPr>
    </w:p>
    <w:p w14:paraId="65E8D24C" w14:textId="77777777" w:rsidR="00FC3531" w:rsidRPr="00FC3531" w:rsidRDefault="00000000">
      <w:pPr>
        <w:spacing w:line="560" w:lineRule="exact"/>
        <w:jc w:val="center"/>
        <w:rPr>
          <w:rFonts w:ascii="宋体" w:eastAsia="宋体" w:hAnsi="宋体" w:hint="eastAsia"/>
          <w:sz w:val="32"/>
          <w:rPrChange w:id="525" w:author="于国岳" w:date="2025-01-16T09:03:00Z">
            <w:rPr>
              <w:rFonts w:ascii="宋体" w:eastAsia="宋体" w:hAnsi="宋体" w:hint="eastAsia"/>
              <w:color w:val="000000" w:themeColor="text1"/>
              <w:sz w:val="32"/>
            </w:rPr>
          </w:rPrChange>
        </w:rPr>
      </w:pPr>
      <w:r>
        <w:rPr>
          <w:rFonts w:ascii="宋体" w:eastAsia="宋体" w:hAnsi="宋体" w:hint="eastAsia"/>
          <w:sz w:val="32"/>
          <w:rPrChange w:id="526" w:author="于国岳" w:date="2025-01-16T09:03:00Z">
            <w:rPr>
              <w:rFonts w:ascii="宋体" w:eastAsia="宋体" w:hAnsi="宋体" w:hint="eastAsia"/>
              <w:color w:val="000000" w:themeColor="text1"/>
              <w:sz w:val="32"/>
            </w:rPr>
          </w:rPrChange>
        </w:rPr>
        <w:t>★格式五 拟投入项目人员名单</w:t>
      </w:r>
    </w:p>
    <w:tbl>
      <w:tblPr>
        <w:tblStyle w:val="a8"/>
        <w:tblW w:w="0" w:type="auto"/>
        <w:tblLook w:val="04A0" w:firstRow="1" w:lastRow="0" w:firstColumn="1" w:lastColumn="0" w:noHBand="0" w:noVBand="1"/>
      </w:tblPr>
      <w:tblGrid>
        <w:gridCol w:w="988"/>
        <w:gridCol w:w="2268"/>
        <w:gridCol w:w="1417"/>
        <w:gridCol w:w="2552"/>
        <w:gridCol w:w="1609"/>
      </w:tblGrid>
      <w:tr w:rsidR="00FC3531" w14:paraId="53CAD115" w14:textId="77777777">
        <w:tc>
          <w:tcPr>
            <w:tcW w:w="988" w:type="dxa"/>
            <w:vAlign w:val="center"/>
          </w:tcPr>
          <w:p w14:paraId="2FD88FC4" w14:textId="77777777" w:rsidR="00FC3531" w:rsidRPr="00FC3531" w:rsidRDefault="00000000">
            <w:pPr>
              <w:spacing w:line="560" w:lineRule="exact"/>
              <w:jc w:val="center"/>
              <w:rPr>
                <w:rFonts w:ascii="宋体" w:eastAsia="宋体" w:hAnsi="宋体" w:hint="eastAsia"/>
                <w:sz w:val="32"/>
                <w:rPrChange w:id="527" w:author="于国岳" w:date="2025-01-16T09:03:00Z">
                  <w:rPr>
                    <w:rFonts w:ascii="宋体" w:eastAsia="宋体" w:hAnsi="宋体" w:hint="eastAsia"/>
                    <w:color w:val="000000" w:themeColor="text1"/>
                    <w:sz w:val="32"/>
                  </w:rPr>
                </w:rPrChange>
              </w:rPr>
            </w:pPr>
            <w:r>
              <w:rPr>
                <w:rFonts w:ascii="宋体" w:eastAsia="宋体" w:hAnsi="宋体" w:hint="eastAsia"/>
                <w:sz w:val="32"/>
                <w:rPrChange w:id="528" w:author="于国岳" w:date="2025-01-16T09:03:00Z">
                  <w:rPr>
                    <w:rFonts w:ascii="宋体" w:eastAsia="宋体" w:hAnsi="宋体" w:hint="eastAsia"/>
                    <w:color w:val="000000" w:themeColor="text1"/>
                    <w:sz w:val="32"/>
                  </w:rPr>
                </w:rPrChange>
              </w:rPr>
              <w:t>姓名</w:t>
            </w:r>
          </w:p>
        </w:tc>
        <w:tc>
          <w:tcPr>
            <w:tcW w:w="2268" w:type="dxa"/>
            <w:vAlign w:val="center"/>
          </w:tcPr>
          <w:p w14:paraId="22102A19" w14:textId="77777777" w:rsidR="00FC3531" w:rsidRPr="00FC3531" w:rsidRDefault="00000000">
            <w:pPr>
              <w:spacing w:line="560" w:lineRule="exact"/>
              <w:jc w:val="center"/>
              <w:rPr>
                <w:rFonts w:ascii="宋体" w:eastAsia="宋体" w:hAnsi="宋体" w:hint="eastAsia"/>
                <w:sz w:val="32"/>
                <w:rPrChange w:id="529" w:author="于国岳" w:date="2025-01-16T09:03:00Z">
                  <w:rPr>
                    <w:rFonts w:ascii="宋体" w:eastAsia="宋体" w:hAnsi="宋体" w:hint="eastAsia"/>
                    <w:color w:val="000000" w:themeColor="text1"/>
                    <w:sz w:val="32"/>
                  </w:rPr>
                </w:rPrChange>
              </w:rPr>
            </w:pPr>
            <w:r>
              <w:rPr>
                <w:rFonts w:ascii="宋体" w:eastAsia="宋体" w:hAnsi="宋体" w:hint="eastAsia"/>
                <w:sz w:val="32"/>
                <w:rPrChange w:id="530" w:author="于国岳" w:date="2025-01-16T09:03:00Z">
                  <w:rPr>
                    <w:rFonts w:ascii="宋体" w:eastAsia="宋体" w:hAnsi="宋体" w:hint="eastAsia"/>
                    <w:color w:val="000000" w:themeColor="text1"/>
                    <w:sz w:val="32"/>
                  </w:rPr>
                </w:rPrChange>
              </w:rPr>
              <w:t>资质证书/职称</w:t>
            </w:r>
          </w:p>
        </w:tc>
        <w:tc>
          <w:tcPr>
            <w:tcW w:w="1417" w:type="dxa"/>
            <w:vAlign w:val="center"/>
          </w:tcPr>
          <w:p w14:paraId="612BB707" w14:textId="77777777" w:rsidR="00FC3531" w:rsidRPr="00FC3531" w:rsidRDefault="00000000">
            <w:pPr>
              <w:spacing w:line="560" w:lineRule="exact"/>
              <w:jc w:val="center"/>
              <w:rPr>
                <w:rFonts w:ascii="宋体" w:eastAsia="宋体" w:hAnsi="宋体" w:hint="eastAsia"/>
                <w:sz w:val="32"/>
                <w:rPrChange w:id="531" w:author="于国岳" w:date="2025-01-16T09:03:00Z">
                  <w:rPr>
                    <w:rFonts w:ascii="宋体" w:eastAsia="宋体" w:hAnsi="宋体" w:hint="eastAsia"/>
                    <w:color w:val="000000" w:themeColor="text1"/>
                    <w:sz w:val="32"/>
                  </w:rPr>
                </w:rPrChange>
              </w:rPr>
            </w:pPr>
            <w:r>
              <w:rPr>
                <w:rFonts w:ascii="宋体" w:eastAsia="宋体" w:hAnsi="宋体" w:hint="eastAsia"/>
                <w:sz w:val="32"/>
                <w:rPrChange w:id="532" w:author="于国岳" w:date="2025-01-16T09:03:00Z">
                  <w:rPr>
                    <w:rFonts w:ascii="宋体" w:eastAsia="宋体" w:hAnsi="宋体" w:hint="eastAsia"/>
                    <w:color w:val="000000" w:themeColor="text1"/>
                    <w:sz w:val="32"/>
                  </w:rPr>
                </w:rPrChange>
              </w:rPr>
              <w:t>专业</w:t>
            </w:r>
          </w:p>
        </w:tc>
        <w:tc>
          <w:tcPr>
            <w:tcW w:w="2552" w:type="dxa"/>
            <w:vAlign w:val="center"/>
          </w:tcPr>
          <w:p w14:paraId="65197F5A" w14:textId="77777777" w:rsidR="00FC3531" w:rsidRPr="00FC3531" w:rsidRDefault="00000000">
            <w:pPr>
              <w:spacing w:line="560" w:lineRule="exact"/>
              <w:jc w:val="center"/>
              <w:rPr>
                <w:rFonts w:ascii="宋体" w:eastAsia="宋体" w:hAnsi="宋体" w:hint="eastAsia"/>
                <w:sz w:val="32"/>
                <w:rPrChange w:id="533" w:author="于国岳" w:date="2025-01-16T09:03:00Z">
                  <w:rPr>
                    <w:rFonts w:ascii="宋体" w:eastAsia="宋体" w:hAnsi="宋体" w:hint="eastAsia"/>
                    <w:color w:val="000000" w:themeColor="text1"/>
                    <w:sz w:val="32"/>
                  </w:rPr>
                </w:rPrChange>
              </w:rPr>
            </w:pPr>
            <w:r>
              <w:rPr>
                <w:rFonts w:ascii="宋体" w:eastAsia="宋体" w:hAnsi="宋体" w:hint="eastAsia"/>
                <w:sz w:val="32"/>
                <w:rPrChange w:id="534" w:author="于国岳" w:date="2025-01-16T09:03:00Z">
                  <w:rPr>
                    <w:rFonts w:ascii="宋体" w:eastAsia="宋体" w:hAnsi="宋体" w:hint="eastAsia"/>
                    <w:color w:val="000000" w:themeColor="text1"/>
                    <w:sz w:val="32"/>
                  </w:rPr>
                </w:rPrChange>
              </w:rPr>
              <w:t>拟在本项目任职</w:t>
            </w:r>
          </w:p>
        </w:tc>
        <w:tc>
          <w:tcPr>
            <w:tcW w:w="1609" w:type="dxa"/>
            <w:vAlign w:val="center"/>
          </w:tcPr>
          <w:p w14:paraId="1E378A8C" w14:textId="77777777" w:rsidR="00FC3531" w:rsidRPr="00FC3531" w:rsidRDefault="00000000">
            <w:pPr>
              <w:spacing w:line="560" w:lineRule="exact"/>
              <w:jc w:val="center"/>
              <w:rPr>
                <w:rFonts w:ascii="宋体" w:eastAsia="宋体" w:hAnsi="宋体" w:hint="eastAsia"/>
                <w:sz w:val="32"/>
                <w:rPrChange w:id="535" w:author="于国岳" w:date="2025-01-16T09:03:00Z">
                  <w:rPr>
                    <w:rFonts w:ascii="宋体" w:eastAsia="宋体" w:hAnsi="宋体" w:hint="eastAsia"/>
                    <w:color w:val="000000" w:themeColor="text1"/>
                    <w:sz w:val="32"/>
                  </w:rPr>
                </w:rPrChange>
              </w:rPr>
            </w:pPr>
            <w:r>
              <w:rPr>
                <w:rFonts w:ascii="宋体" w:eastAsia="宋体" w:hAnsi="宋体" w:hint="eastAsia"/>
                <w:sz w:val="32"/>
                <w:rPrChange w:id="536" w:author="于国岳" w:date="2025-01-16T09:03:00Z">
                  <w:rPr>
                    <w:rFonts w:ascii="宋体" w:eastAsia="宋体" w:hAnsi="宋体" w:hint="eastAsia"/>
                    <w:color w:val="000000" w:themeColor="text1"/>
                    <w:sz w:val="32"/>
                  </w:rPr>
                </w:rPrChange>
              </w:rPr>
              <w:t>工作年限</w:t>
            </w:r>
          </w:p>
        </w:tc>
      </w:tr>
      <w:tr w:rsidR="00FC3531" w14:paraId="3764C230" w14:textId="77777777">
        <w:tc>
          <w:tcPr>
            <w:tcW w:w="988" w:type="dxa"/>
            <w:vAlign w:val="center"/>
          </w:tcPr>
          <w:p w14:paraId="26C4039F" w14:textId="77777777" w:rsidR="00FC3531" w:rsidRPr="00FC3531" w:rsidRDefault="00FC3531">
            <w:pPr>
              <w:spacing w:line="560" w:lineRule="exact"/>
              <w:jc w:val="center"/>
              <w:rPr>
                <w:rFonts w:ascii="宋体" w:eastAsia="宋体" w:hAnsi="宋体" w:hint="eastAsia"/>
                <w:sz w:val="32"/>
                <w:rPrChange w:id="537" w:author="于国岳" w:date="2025-01-16T09:03:00Z">
                  <w:rPr>
                    <w:rFonts w:ascii="宋体" w:eastAsia="宋体" w:hAnsi="宋体" w:hint="eastAsia"/>
                    <w:color w:val="000000" w:themeColor="text1"/>
                    <w:sz w:val="32"/>
                  </w:rPr>
                </w:rPrChange>
              </w:rPr>
            </w:pPr>
          </w:p>
        </w:tc>
        <w:tc>
          <w:tcPr>
            <w:tcW w:w="2268" w:type="dxa"/>
            <w:vAlign w:val="center"/>
          </w:tcPr>
          <w:p w14:paraId="48CBC14E" w14:textId="77777777" w:rsidR="00FC3531" w:rsidRPr="00FC3531" w:rsidRDefault="00FC3531">
            <w:pPr>
              <w:spacing w:line="560" w:lineRule="exact"/>
              <w:jc w:val="center"/>
              <w:rPr>
                <w:rFonts w:ascii="宋体" w:eastAsia="宋体" w:hAnsi="宋体" w:hint="eastAsia"/>
                <w:sz w:val="32"/>
                <w:rPrChange w:id="538" w:author="于国岳" w:date="2025-01-16T09:03:00Z">
                  <w:rPr>
                    <w:rFonts w:ascii="宋体" w:eastAsia="宋体" w:hAnsi="宋体" w:hint="eastAsia"/>
                    <w:color w:val="000000" w:themeColor="text1"/>
                    <w:sz w:val="32"/>
                  </w:rPr>
                </w:rPrChange>
              </w:rPr>
            </w:pPr>
          </w:p>
        </w:tc>
        <w:tc>
          <w:tcPr>
            <w:tcW w:w="1417" w:type="dxa"/>
            <w:vAlign w:val="center"/>
          </w:tcPr>
          <w:p w14:paraId="4BC39F4F" w14:textId="77777777" w:rsidR="00FC3531" w:rsidRPr="00FC3531" w:rsidRDefault="00FC3531">
            <w:pPr>
              <w:spacing w:line="560" w:lineRule="exact"/>
              <w:jc w:val="center"/>
              <w:rPr>
                <w:rFonts w:ascii="宋体" w:eastAsia="宋体" w:hAnsi="宋体" w:hint="eastAsia"/>
                <w:sz w:val="32"/>
                <w:rPrChange w:id="539" w:author="于国岳" w:date="2025-01-16T09:03:00Z">
                  <w:rPr>
                    <w:rFonts w:ascii="宋体" w:eastAsia="宋体" w:hAnsi="宋体" w:hint="eastAsia"/>
                    <w:color w:val="000000" w:themeColor="text1"/>
                    <w:sz w:val="32"/>
                  </w:rPr>
                </w:rPrChange>
              </w:rPr>
            </w:pPr>
          </w:p>
        </w:tc>
        <w:tc>
          <w:tcPr>
            <w:tcW w:w="2552" w:type="dxa"/>
            <w:vAlign w:val="center"/>
          </w:tcPr>
          <w:p w14:paraId="2AC3689A" w14:textId="77777777" w:rsidR="00FC3531" w:rsidRPr="00FC3531" w:rsidRDefault="00FC3531">
            <w:pPr>
              <w:spacing w:line="560" w:lineRule="exact"/>
              <w:jc w:val="center"/>
              <w:rPr>
                <w:rFonts w:ascii="宋体" w:eastAsia="宋体" w:hAnsi="宋体" w:hint="eastAsia"/>
                <w:sz w:val="32"/>
                <w:rPrChange w:id="540" w:author="于国岳" w:date="2025-01-16T09:03:00Z">
                  <w:rPr>
                    <w:rFonts w:ascii="宋体" w:eastAsia="宋体" w:hAnsi="宋体" w:hint="eastAsia"/>
                    <w:color w:val="000000" w:themeColor="text1"/>
                    <w:sz w:val="32"/>
                  </w:rPr>
                </w:rPrChange>
              </w:rPr>
            </w:pPr>
          </w:p>
        </w:tc>
        <w:tc>
          <w:tcPr>
            <w:tcW w:w="1609" w:type="dxa"/>
            <w:vAlign w:val="center"/>
          </w:tcPr>
          <w:p w14:paraId="259099B0" w14:textId="77777777" w:rsidR="00FC3531" w:rsidRPr="00FC3531" w:rsidRDefault="00FC3531">
            <w:pPr>
              <w:spacing w:line="560" w:lineRule="exact"/>
              <w:jc w:val="center"/>
              <w:rPr>
                <w:rFonts w:ascii="宋体" w:eastAsia="宋体" w:hAnsi="宋体" w:hint="eastAsia"/>
                <w:sz w:val="32"/>
                <w:rPrChange w:id="541" w:author="于国岳" w:date="2025-01-16T09:03:00Z">
                  <w:rPr>
                    <w:rFonts w:ascii="宋体" w:eastAsia="宋体" w:hAnsi="宋体" w:hint="eastAsia"/>
                    <w:color w:val="000000" w:themeColor="text1"/>
                    <w:sz w:val="32"/>
                  </w:rPr>
                </w:rPrChange>
              </w:rPr>
            </w:pPr>
          </w:p>
        </w:tc>
      </w:tr>
      <w:tr w:rsidR="00FC3531" w14:paraId="3871CFE2" w14:textId="77777777">
        <w:tc>
          <w:tcPr>
            <w:tcW w:w="988" w:type="dxa"/>
            <w:vAlign w:val="center"/>
          </w:tcPr>
          <w:p w14:paraId="2F7A8FB1" w14:textId="77777777" w:rsidR="00FC3531" w:rsidRPr="00FC3531" w:rsidRDefault="00FC3531">
            <w:pPr>
              <w:spacing w:line="560" w:lineRule="exact"/>
              <w:jc w:val="center"/>
              <w:rPr>
                <w:rFonts w:ascii="宋体" w:eastAsia="宋体" w:hAnsi="宋体" w:hint="eastAsia"/>
                <w:sz w:val="32"/>
                <w:rPrChange w:id="542" w:author="于国岳" w:date="2025-01-16T09:03:00Z">
                  <w:rPr>
                    <w:rFonts w:ascii="宋体" w:eastAsia="宋体" w:hAnsi="宋体" w:hint="eastAsia"/>
                    <w:color w:val="000000" w:themeColor="text1"/>
                    <w:sz w:val="32"/>
                  </w:rPr>
                </w:rPrChange>
              </w:rPr>
            </w:pPr>
          </w:p>
        </w:tc>
        <w:tc>
          <w:tcPr>
            <w:tcW w:w="2268" w:type="dxa"/>
            <w:vAlign w:val="center"/>
          </w:tcPr>
          <w:p w14:paraId="0BE7547E" w14:textId="77777777" w:rsidR="00FC3531" w:rsidRPr="00FC3531" w:rsidRDefault="00FC3531">
            <w:pPr>
              <w:spacing w:line="560" w:lineRule="exact"/>
              <w:jc w:val="center"/>
              <w:rPr>
                <w:rFonts w:ascii="宋体" w:eastAsia="宋体" w:hAnsi="宋体" w:hint="eastAsia"/>
                <w:sz w:val="32"/>
                <w:rPrChange w:id="543" w:author="于国岳" w:date="2025-01-16T09:03:00Z">
                  <w:rPr>
                    <w:rFonts w:ascii="宋体" w:eastAsia="宋体" w:hAnsi="宋体" w:hint="eastAsia"/>
                    <w:color w:val="000000" w:themeColor="text1"/>
                    <w:sz w:val="32"/>
                  </w:rPr>
                </w:rPrChange>
              </w:rPr>
            </w:pPr>
          </w:p>
        </w:tc>
        <w:tc>
          <w:tcPr>
            <w:tcW w:w="1417" w:type="dxa"/>
            <w:vAlign w:val="center"/>
          </w:tcPr>
          <w:p w14:paraId="44A11B6C" w14:textId="77777777" w:rsidR="00FC3531" w:rsidRPr="00FC3531" w:rsidRDefault="00FC3531">
            <w:pPr>
              <w:spacing w:line="560" w:lineRule="exact"/>
              <w:jc w:val="center"/>
              <w:rPr>
                <w:rFonts w:ascii="宋体" w:eastAsia="宋体" w:hAnsi="宋体" w:hint="eastAsia"/>
                <w:sz w:val="32"/>
                <w:rPrChange w:id="544" w:author="于国岳" w:date="2025-01-16T09:03:00Z">
                  <w:rPr>
                    <w:rFonts w:ascii="宋体" w:eastAsia="宋体" w:hAnsi="宋体" w:hint="eastAsia"/>
                    <w:color w:val="000000" w:themeColor="text1"/>
                    <w:sz w:val="32"/>
                  </w:rPr>
                </w:rPrChange>
              </w:rPr>
            </w:pPr>
          </w:p>
        </w:tc>
        <w:tc>
          <w:tcPr>
            <w:tcW w:w="2552" w:type="dxa"/>
            <w:vAlign w:val="center"/>
          </w:tcPr>
          <w:p w14:paraId="73A5DA2B" w14:textId="77777777" w:rsidR="00FC3531" w:rsidRPr="00FC3531" w:rsidRDefault="00FC3531">
            <w:pPr>
              <w:spacing w:line="560" w:lineRule="exact"/>
              <w:jc w:val="center"/>
              <w:rPr>
                <w:rFonts w:ascii="宋体" w:eastAsia="宋体" w:hAnsi="宋体" w:hint="eastAsia"/>
                <w:sz w:val="32"/>
                <w:rPrChange w:id="545" w:author="于国岳" w:date="2025-01-16T09:03:00Z">
                  <w:rPr>
                    <w:rFonts w:ascii="宋体" w:eastAsia="宋体" w:hAnsi="宋体" w:hint="eastAsia"/>
                    <w:color w:val="000000" w:themeColor="text1"/>
                    <w:sz w:val="32"/>
                  </w:rPr>
                </w:rPrChange>
              </w:rPr>
            </w:pPr>
          </w:p>
        </w:tc>
        <w:tc>
          <w:tcPr>
            <w:tcW w:w="1609" w:type="dxa"/>
            <w:vAlign w:val="center"/>
          </w:tcPr>
          <w:p w14:paraId="3CAF9EF4" w14:textId="77777777" w:rsidR="00FC3531" w:rsidRPr="00FC3531" w:rsidRDefault="00FC3531">
            <w:pPr>
              <w:spacing w:line="560" w:lineRule="exact"/>
              <w:jc w:val="center"/>
              <w:rPr>
                <w:rFonts w:ascii="宋体" w:eastAsia="宋体" w:hAnsi="宋体" w:hint="eastAsia"/>
                <w:sz w:val="32"/>
                <w:rPrChange w:id="546" w:author="于国岳" w:date="2025-01-16T09:03:00Z">
                  <w:rPr>
                    <w:rFonts w:ascii="宋体" w:eastAsia="宋体" w:hAnsi="宋体" w:hint="eastAsia"/>
                    <w:color w:val="000000" w:themeColor="text1"/>
                    <w:sz w:val="32"/>
                  </w:rPr>
                </w:rPrChange>
              </w:rPr>
            </w:pPr>
          </w:p>
        </w:tc>
      </w:tr>
      <w:tr w:rsidR="00FC3531" w14:paraId="42CF412D" w14:textId="77777777">
        <w:tc>
          <w:tcPr>
            <w:tcW w:w="988" w:type="dxa"/>
            <w:vAlign w:val="center"/>
          </w:tcPr>
          <w:p w14:paraId="0140D165" w14:textId="77777777" w:rsidR="00FC3531" w:rsidRPr="00FC3531" w:rsidRDefault="00FC3531">
            <w:pPr>
              <w:spacing w:line="560" w:lineRule="exact"/>
              <w:jc w:val="center"/>
              <w:rPr>
                <w:rFonts w:ascii="宋体" w:eastAsia="宋体" w:hAnsi="宋体" w:hint="eastAsia"/>
                <w:sz w:val="32"/>
                <w:rPrChange w:id="547" w:author="于国岳" w:date="2025-01-16T09:03:00Z">
                  <w:rPr>
                    <w:rFonts w:ascii="宋体" w:eastAsia="宋体" w:hAnsi="宋体" w:hint="eastAsia"/>
                    <w:color w:val="000000" w:themeColor="text1"/>
                    <w:sz w:val="32"/>
                  </w:rPr>
                </w:rPrChange>
              </w:rPr>
            </w:pPr>
          </w:p>
        </w:tc>
        <w:tc>
          <w:tcPr>
            <w:tcW w:w="2268" w:type="dxa"/>
            <w:vAlign w:val="center"/>
          </w:tcPr>
          <w:p w14:paraId="2EADBD53" w14:textId="77777777" w:rsidR="00FC3531" w:rsidRPr="00FC3531" w:rsidRDefault="00FC3531">
            <w:pPr>
              <w:spacing w:line="560" w:lineRule="exact"/>
              <w:jc w:val="center"/>
              <w:rPr>
                <w:rFonts w:ascii="宋体" w:eastAsia="宋体" w:hAnsi="宋体" w:hint="eastAsia"/>
                <w:sz w:val="32"/>
                <w:rPrChange w:id="548" w:author="于国岳" w:date="2025-01-16T09:03:00Z">
                  <w:rPr>
                    <w:rFonts w:ascii="宋体" w:eastAsia="宋体" w:hAnsi="宋体" w:hint="eastAsia"/>
                    <w:color w:val="000000" w:themeColor="text1"/>
                    <w:sz w:val="32"/>
                  </w:rPr>
                </w:rPrChange>
              </w:rPr>
            </w:pPr>
          </w:p>
        </w:tc>
        <w:tc>
          <w:tcPr>
            <w:tcW w:w="1417" w:type="dxa"/>
            <w:vAlign w:val="center"/>
          </w:tcPr>
          <w:p w14:paraId="5A44E461" w14:textId="77777777" w:rsidR="00FC3531" w:rsidRPr="00FC3531" w:rsidRDefault="00FC3531">
            <w:pPr>
              <w:spacing w:line="560" w:lineRule="exact"/>
              <w:jc w:val="center"/>
              <w:rPr>
                <w:rFonts w:ascii="宋体" w:eastAsia="宋体" w:hAnsi="宋体" w:hint="eastAsia"/>
                <w:sz w:val="32"/>
                <w:rPrChange w:id="549" w:author="于国岳" w:date="2025-01-16T09:03:00Z">
                  <w:rPr>
                    <w:rFonts w:ascii="宋体" w:eastAsia="宋体" w:hAnsi="宋体" w:hint="eastAsia"/>
                    <w:color w:val="000000" w:themeColor="text1"/>
                    <w:sz w:val="32"/>
                  </w:rPr>
                </w:rPrChange>
              </w:rPr>
            </w:pPr>
          </w:p>
        </w:tc>
        <w:tc>
          <w:tcPr>
            <w:tcW w:w="2552" w:type="dxa"/>
            <w:vAlign w:val="center"/>
          </w:tcPr>
          <w:p w14:paraId="1FFA50AB" w14:textId="77777777" w:rsidR="00FC3531" w:rsidRPr="00FC3531" w:rsidRDefault="00FC3531">
            <w:pPr>
              <w:spacing w:line="560" w:lineRule="exact"/>
              <w:jc w:val="center"/>
              <w:rPr>
                <w:rFonts w:ascii="宋体" w:eastAsia="宋体" w:hAnsi="宋体" w:hint="eastAsia"/>
                <w:sz w:val="32"/>
                <w:rPrChange w:id="550" w:author="于国岳" w:date="2025-01-16T09:03:00Z">
                  <w:rPr>
                    <w:rFonts w:ascii="宋体" w:eastAsia="宋体" w:hAnsi="宋体" w:hint="eastAsia"/>
                    <w:color w:val="000000" w:themeColor="text1"/>
                    <w:sz w:val="32"/>
                  </w:rPr>
                </w:rPrChange>
              </w:rPr>
            </w:pPr>
          </w:p>
        </w:tc>
        <w:tc>
          <w:tcPr>
            <w:tcW w:w="1609" w:type="dxa"/>
            <w:vAlign w:val="center"/>
          </w:tcPr>
          <w:p w14:paraId="60F56FCF" w14:textId="77777777" w:rsidR="00FC3531" w:rsidRPr="00FC3531" w:rsidRDefault="00FC3531">
            <w:pPr>
              <w:spacing w:line="560" w:lineRule="exact"/>
              <w:jc w:val="center"/>
              <w:rPr>
                <w:rFonts w:ascii="宋体" w:eastAsia="宋体" w:hAnsi="宋体" w:hint="eastAsia"/>
                <w:sz w:val="32"/>
                <w:rPrChange w:id="551" w:author="于国岳" w:date="2025-01-16T09:03:00Z">
                  <w:rPr>
                    <w:rFonts w:ascii="宋体" w:eastAsia="宋体" w:hAnsi="宋体" w:hint="eastAsia"/>
                    <w:color w:val="000000" w:themeColor="text1"/>
                    <w:sz w:val="32"/>
                  </w:rPr>
                </w:rPrChange>
              </w:rPr>
            </w:pPr>
          </w:p>
        </w:tc>
      </w:tr>
      <w:tr w:rsidR="00FC3531" w14:paraId="2048AA6D" w14:textId="77777777">
        <w:tc>
          <w:tcPr>
            <w:tcW w:w="988" w:type="dxa"/>
            <w:vAlign w:val="center"/>
          </w:tcPr>
          <w:p w14:paraId="2404212F" w14:textId="77777777" w:rsidR="00FC3531" w:rsidRPr="00FC3531" w:rsidRDefault="00FC3531">
            <w:pPr>
              <w:spacing w:line="560" w:lineRule="exact"/>
              <w:jc w:val="center"/>
              <w:rPr>
                <w:rFonts w:ascii="宋体" w:eastAsia="宋体" w:hAnsi="宋体" w:hint="eastAsia"/>
                <w:sz w:val="32"/>
                <w:rPrChange w:id="552" w:author="于国岳" w:date="2025-01-16T09:03:00Z">
                  <w:rPr>
                    <w:rFonts w:ascii="宋体" w:eastAsia="宋体" w:hAnsi="宋体" w:hint="eastAsia"/>
                    <w:color w:val="000000" w:themeColor="text1"/>
                    <w:sz w:val="32"/>
                  </w:rPr>
                </w:rPrChange>
              </w:rPr>
            </w:pPr>
          </w:p>
        </w:tc>
        <w:tc>
          <w:tcPr>
            <w:tcW w:w="2268" w:type="dxa"/>
            <w:vAlign w:val="center"/>
          </w:tcPr>
          <w:p w14:paraId="4D79C6A4" w14:textId="77777777" w:rsidR="00FC3531" w:rsidRPr="00FC3531" w:rsidRDefault="00FC3531">
            <w:pPr>
              <w:spacing w:line="560" w:lineRule="exact"/>
              <w:jc w:val="center"/>
              <w:rPr>
                <w:rFonts w:ascii="宋体" w:eastAsia="宋体" w:hAnsi="宋体" w:hint="eastAsia"/>
                <w:sz w:val="32"/>
                <w:rPrChange w:id="553" w:author="于国岳" w:date="2025-01-16T09:03:00Z">
                  <w:rPr>
                    <w:rFonts w:ascii="宋体" w:eastAsia="宋体" w:hAnsi="宋体" w:hint="eastAsia"/>
                    <w:color w:val="000000" w:themeColor="text1"/>
                    <w:sz w:val="32"/>
                  </w:rPr>
                </w:rPrChange>
              </w:rPr>
            </w:pPr>
          </w:p>
        </w:tc>
        <w:tc>
          <w:tcPr>
            <w:tcW w:w="1417" w:type="dxa"/>
            <w:vAlign w:val="center"/>
          </w:tcPr>
          <w:p w14:paraId="53C64EC1" w14:textId="77777777" w:rsidR="00FC3531" w:rsidRPr="00FC3531" w:rsidRDefault="00FC3531">
            <w:pPr>
              <w:spacing w:line="560" w:lineRule="exact"/>
              <w:jc w:val="center"/>
              <w:rPr>
                <w:rFonts w:ascii="宋体" w:eastAsia="宋体" w:hAnsi="宋体" w:hint="eastAsia"/>
                <w:sz w:val="32"/>
                <w:rPrChange w:id="554" w:author="于国岳" w:date="2025-01-16T09:03:00Z">
                  <w:rPr>
                    <w:rFonts w:ascii="宋体" w:eastAsia="宋体" w:hAnsi="宋体" w:hint="eastAsia"/>
                    <w:color w:val="000000" w:themeColor="text1"/>
                    <w:sz w:val="32"/>
                  </w:rPr>
                </w:rPrChange>
              </w:rPr>
            </w:pPr>
          </w:p>
        </w:tc>
        <w:tc>
          <w:tcPr>
            <w:tcW w:w="2552" w:type="dxa"/>
            <w:vAlign w:val="center"/>
          </w:tcPr>
          <w:p w14:paraId="79C81F65" w14:textId="77777777" w:rsidR="00FC3531" w:rsidRPr="00FC3531" w:rsidRDefault="00FC3531">
            <w:pPr>
              <w:spacing w:line="560" w:lineRule="exact"/>
              <w:jc w:val="center"/>
              <w:rPr>
                <w:rFonts w:ascii="宋体" w:eastAsia="宋体" w:hAnsi="宋体" w:hint="eastAsia"/>
                <w:sz w:val="32"/>
                <w:rPrChange w:id="555" w:author="于国岳" w:date="2025-01-16T09:03:00Z">
                  <w:rPr>
                    <w:rFonts w:ascii="宋体" w:eastAsia="宋体" w:hAnsi="宋体" w:hint="eastAsia"/>
                    <w:color w:val="000000" w:themeColor="text1"/>
                    <w:sz w:val="32"/>
                  </w:rPr>
                </w:rPrChange>
              </w:rPr>
            </w:pPr>
          </w:p>
        </w:tc>
        <w:tc>
          <w:tcPr>
            <w:tcW w:w="1609" w:type="dxa"/>
            <w:vAlign w:val="center"/>
          </w:tcPr>
          <w:p w14:paraId="0D696B5E" w14:textId="77777777" w:rsidR="00FC3531" w:rsidRPr="00FC3531" w:rsidRDefault="00FC3531">
            <w:pPr>
              <w:spacing w:line="560" w:lineRule="exact"/>
              <w:jc w:val="center"/>
              <w:rPr>
                <w:rFonts w:ascii="宋体" w:eastAsia="宋体" w:hAnsi="宋体" w:hint="eastAsia"/>
                <w:sz w:val="32"/>
                <w:rPrChange w:id="556" w:author="于国岳" w:date="2025-01-16T09:03:00Z">
                  <w:rPr>
                    <w:rFonts w:ascii="宋体" w:eastAsia="宋体" w:hAnsi="宋体" w:hint="eastAsia"/>
                    <w:color w:val="000000" w:themeColor="text1"/>
                    <w:sz w:val="32"/>
                  </w:rPr>
                </w:rPrChange>
              </w:rPr>
            </w:pPr>
          </w:p>
        </w:tc>
      </w:tr>
    </w:tbl>
    <w:p w14:paraId="1EBED0B2" w14:textId="77777777" w:rsidR="00FC3531" w:rsidRPr="00FC3531" w:rsidRDefault="00FC3531">
      <w:pPr>
        <w:spacing w:line="560" w:lineRule="exact"/>
        <w:ind w:firstLineChars="200" w:firstLine="640"/>
        <w:rPr>
          <w:rFonts w:ascii="宋体" w:eastAsia="宋体" w:hAnsi="宋体" w:hint="eastAsia"/>
          <w:sz w:val="32"/>
          <w:rPrChange w:id="557" w:author="于国岳" w:date="2025-01-16T09:03:00Z">
            <w:rPr>
              <w:rFonts w:ascii="宋体" w:eastAsia="宋体" w:hAnsi="宋体" w:hint="eastAsia"/>
              <w:color w:val="000000" w:themeColor="text1"/>
              <w:sz w:val="32"/>
            </w:rPr>
          </w:rPrChange>
        </w:rPr>
      </w:pPr>
    </w:p>
    <w:p w14:paraId="1958FFE1" w14:textId="77777777" w:rsidR="00FC3531" w:rsidRPr="00FC3531" w:rsidRDefault="00000000">
      <w:pPr>
        <w:spacing w:line="560" w:lineRule="exact"/>
        <w:ind w:firstLineChars="200" w:firstLine="640"/>
        <w:jc w:val="right"/>
        <w:rPr>
          <w:rFonts w:ascii="宋体" w:eastAsia="宋体" w:hAnsi="宋体" w:hint="eastAsia"/>
          <w:sz w:val="32"/>
          <w:rPrChange w:id="558" w:author="于国岳" w:date="2025-01-16T09:03:00Z">
            <w:rPr>
              <w:rFonts w:ascii="宋体" w:eastAsia="宋体" w:hAnsi="宋体" w:hint="eastAsia"/>
              <w:color w:val="000000" w:themeColor="text1"/>
              <w:sz w:val="32"/>
            </w:rPr>
          </w:rPrChange>
        </w:rPr>
      </w:pPr>
      <w:del w:id="559" w:author="于国岳" w:date="2025-01-15T18:47:00Z">
        <w:r>
          <w:rPr>
            <w:rFonts w:ascii="宋体" w:eastAsia="宋体" w:hAnsi="宋体" w:hint="eastAsia"/>
            <w:sz w:val="32"/>
            <w:rPrChange w:id="560" w:author="于国岳" w:date="2025-01-16T09:03:00Z">
              <w:rPr>
                <w:rFonts w:ascii="宋体" w:eastAsia="宋体" w:hAnsi="宋体" w:hint="eastAsia"/>
                <w:color w:val="000000" w:themeColor="text1"/>
                <w:sz w:val="32"/>
              </w:rPr>
            </w:rPrChange>
          </w:rPr>
          <w:delText>重庆城市综合交通枢纽（集团）有限公司</w:delText>
        </w:r>
      </w:del>
      <w:ins w:id="561" w:author="于国岳" w:date="2025-01-15T18:47:00Z">
        <w:r>
          <w:rPr>
            <w:rFonts w:ascii="宋体" w:eastAsia="宋体" w:hAnsi="宋体" w:hint="eastAsia"/>
            <w:sz w:val="32"/>
            <w:rPrChange w:id="562" w:author="于国岳" w:date="2025-01-16T09:03:00Z">
              <w:rPr>
                <w:rFonts w:ascii="宋体" w:eastAsia="宋体" w:hAnsi="宋体" w:hint="eastAsia"/>
                <w:color w:val="000000" w:themeColor="text1"/>
                <w:sz w:val="32"/>
              </w:rPr>
            </w:rPrChange>
          </w:rPr>
          <w:t>xxxxxxxxxxxxxxxxxxxxxxxxxx</w:t>
        </w:r>
      </w:ins>
    </w:p>
    <w:p w14:paraId="065D0B98" w14:textId="77777777" w:rsidR="00FC3531" w:rsidRPr="00FC3531" w:rsidRDefault="00000000">
      <w:pPr>
        <w:spacing w:line="560" w:lineRule="exact"/>
        <w:ind w:firstLineChars="200" w:firstLine="640"/>
        <w:rPr>
          <w:rFonts w:ascii="宋体" w:eastAsia="宋体" w:hAnsi="宋体" w:hint="eastAsia"/>
          <w:sz w:val="32"/>
          <w:rPrChange w:id="563" w:author="于国岳" w:date="2025-01-16T09:03:00Z">
            <w:rPr>
              <w:rFonts w:ascii="宋体" w:eastAsia="宋体" w:hAnsi="宋体" w:hint="eastAsia"/>
              <w:color w:val="000000" w:themeColor="text1"/>
              <w:sz w:val="32"/>
            </w:rPr>
          </w:rPrChange>
        </w:rPr>
      </w:pPr>
      <w:r>
        <w:rPr>
          <w:rFonts w:ascii="宋体" w:eastAsia="宋体" w:hAnsi="宋体" w:hint="eastAsia"/>
          <w:sz w:val="32"/>
          <w:rPrChange w:id="564" w:author="于国岳" w:date="2025-01-16T09:03:00Z">
            <w:rPr>
              <w:rFonts w:ascii="宋体" w:eastAsia="宋体" w:hAnsi="宋体" w:hint="eastAsia"/>
              <w:color w:val="000000" w:themeColor="text1"/>
              <w:sz w:val="32"/>
            </w:rPr>
          </w:rPrChange>
        </w:rPr>
        <w:t xml:space="preserve">                              年    月    日</w:t>
      </w:r>
    </w:p>
    <w:p w14:paraId="3A928A2E" w14:textId="77777777" w:rsidR="00FC3531" w:rsidRPr="00FC3531" w:rsidRDefault="00FC3531">
      <w:pPr>
        <w:spacing w:line="560" w:lineRule="exact"/>
        <w:ind w:firstLineChars="200" w:firstLine="640"/>
        <w:rPr>
          <w:rFonts w:ascii="宋体" w:eastAsia="宋体" w:hAnsi="宋体" w:hint="eastAsia"/>
          <w:sz w:val="32"/>
          <w:rPrChange w:id="565" w:author="于国岳" w:date="2025-01-16T09:03:00Z">
            <w:rPr>
              <w:rFonts w:ascii="宋体" w:eastAsia="宋体" w:hAnsi="宋体" w:hint="eastAsia"/>
              <w:color w:val="000000" w:themeColor="text1"/>
              <w:sz w:val="32"/>
            </w:rPr>
          </w:rPrChange>
        </w:rPr>
      </w:pPr>
    </w:p>
    <w:p w14:paraId="22CBD6E3" w14:textId="77777777" w:rsidR="00FC3531" w:rsidRPr="00FC3531" w:rsidRDefault="00000000">
      <w:pPr>
        <w:spacing w:line="560" w:lineRule="exact"/>
        <w:ind w:firstLineChars="200" w:firstLine="640"/>
        <w:rPr>
          <w:rFonts w:ascii="宋体" w:eastAsia="宋体" w:hAnsi="宋体" w:hint="eastAsia"/>
          <w:sz w:val="32"/>
          <w:rPrChange w:id="566" w:author="于国岳" w:date="2025-01-16T09:03:00Z">
            <w:rPr>
              <w:rFonts w:ascii="宋体" w:eastAsia="宋体" w:hAnsi="宋体" w:hint="eastAsia"/>
              <w:color w:val="000000" w:themeColor="text1"/>
              <w:sz w:val="32"/>
            </w:rPr>
          </w:rPrChange>
        </w:rPr>
      </w:pPr>
      <w:r>
        <w:rPr>
          <w:rFonts w:ascii="宋体" w:eastAsia="宋体" w:hAnsi="宋体" w:hint="eastAsia"/>
          <w:sz w:val="32"/>
          <w:rPrChange w:id="567" w:author="于国岳" w:date="2025-01-16T09:03:00Z">
            <w:rPr>
              <w:rFonts w:ascii="宋体" w:eastAsia="宋体" w:hAnsi="宋体" w:hint="eastAsia"/>
              <w:color w:val="000000" w:themeColor="text1"/>
              <w:sz w:val="32"/>
            </w:rPr>
          </w:rPrChange>
        </w:rPr>
        <w:t>注：1.加“</w:t>
      </w:r>
      <w:r>
        <w:rPr>
          <w:rFonts w:ascii="宋体" w:eastAsia="宋体" w:hAnsi="宋体" w:cs="Segoe UI Symbol" w:hint="eastAsia"/>
          <w:sz w:val="32"/>
          <w:rPrChange w:id="568" w:author="于国岳" w:date="2025-01-16T09:03:00Z">
            <w:rPr>
              <w:rFonts w:ascii="宋体" w:eastAsia="宋体" w:hAnsi="宋体" w:cs="Segoe UI Symbol" w:hint="eastAsia"/>
              <w:color w:val="000000" w:themeColor="text1"/>
              <w:sz w:val="32"/>
            </w:rPr>
          </w:rPrChange>
        </w:rPr>
        <w:t>★</w:t>
      </w:r>
      <w:r>
        <w:rPr>
          <w:rFonts w:ascii="宋体" w:eastAsia="宋体" w:hAnsi="宋体" w:cs="Times New Roman" w:hint="eastAsia"/>
          <w:sz w:val="32"/>
          <w:rPrChange w:id="569" w:author="于国岳" w:date="2025-01-16T09:03:00Z">
            <w:rPr>
              <w:rFonts w:ascii="宋体" w:eastAsia="宋体" w:hAnsi="宋体" w:cs="Times New Roman" w:hint="eastAsia"/>
              <w:color w:val="000000" w:themeColor="text1"/>
              <w:sz w:val="32"/>
            </w:rPr>
          </w:rPrChange>
        </w:rPr>
        <w:t>”</w:t>
      </w:r>
      <w:r>
        <w:rPr>
          <w:rFonts w:ascii="宋体" w:eastAsia="宋体" w:hAnsi="宋体" w:hint="eastAsia"/>
          <w:sz w:val="32"/>
          <w:rPrChange w:id="570" w:author="于国岳" w:date="2025-01-16T09:03:00Z">
            <w:rPr>
              <w:rFonts w:ascii="宋体" w:eastAsia="宋体" w:hAnsi="宋体" w:hint="eastAsia"/>
              <w:color w:val="000000" w:themeColor="text1"/>
              <w:sz w:val="32"/>
            </w:rPr>
          </w:rPrChange>
        </w:rPr>
        <w:t>条款为</w:t>
      </w:r>
      <w:proofErr w:type="gramStart"/>
      <w:r>
        <w:rPr>
          <w:rFonts w:ascii="宋体" w:eastAsia="宋体" w:hAnsi="宋体" w:hint="eastAsia"/>
          <w:sz w:val="32"/>
          <w:rPrChange w:id="571" w:author="于国岳" w:date="2025-01-16T09:03:00Z">
            <w:rPr>
              <w:rFonts w:ascii="宋体" w:eastAsia="宋体" w:hAnsi="宋体" w:hint="eastAsia"/>
              <w:color w:val="000000" w:themeColor="text1"/>
              <w:sz w:val="32"/>
            </w:rPr>
          </w:rPrChange>
        </w:rPr>
        <w:t>比选比选</w:t>
      </w:r>
      <w:proofErr w:type="gramEnd"/>
      <w:r>
        <w:rPr>
          <w:rFonts w:ascii="宋体" w:eastAsia="宋体" w:hAnsi="宋体" w:hint="eastAsia"/>
          <w:sz w:val="32"/>
          <w:rPrChange w:id="572" w:author="于国岳" w:date="2025-01-16T09:03:00Z">
            <w:rPr>
              <w:rFonts w:ascii="宋体" w:eastAsia="宋体" w:hAnsi="宋体" w:hint="eastAsia"/>
              <w:color w:val="000000" w:themeColor="text1"/>
              <w:sz w:val="32"/>
            </w:rPr>
          </w:rPrChange>
        </w:rPr>
        <w:t>文件中必须明确的事项，其他条款可根据项目具体情况增减。</w:t>
      </w:r>
    </w:p>
    <w:p w14:paraId="00FF8395" w14:textId="77777777" w:rsidR="00FC3531" w:rsidRPr="00FC3531" w:rsidRDefault="00000000">
      <w:pPr>
        <w:spacing w:line="560" w:lineRule="exact"/>
        <w:ind w:firstLineChars="400" w:firstLine="1280"/>
        <w:rPr>
          <w:rFonts w:ascii="宋体" w:eastAsia="宋体" w:hAnsi="宋体" w:hint="eastAsia"/>
          <w:sz w:val="32"/>
          <w:rPrChange w:id="573" w:author="于国岳" w:date="2025-01-16T09:03:00Z">
            <w:rPr>
              <w:rFonts w:ascii="宋体" w:eastAsia="宋体" w:hAnsi="宋体" w:hint="eastAsia"/>
              <w:color w:val="000000" w:themeColor="text1"/>
              <w:sz w:val="32"/>
            </w:rPr>
          </w:rPrChange>
        </w:rPr>
        <w:pPrChange w:id="574" w:author="于国岳" w:date="2025-01-17T14:59:00Z">
          <w:pPr>
            <w:spacing w:line="560" w:lineRule="exact"/>
            <w:ind w:firstLineChars="200" w:firstLine="640"/>
          </w:pPr>
        </w:pPrChange>
      </w:pPr>
      <w:r>
        <w:rPr>
          <w:rFonts w:ascii="宋体" w:eastAsia="宋体" w:hAnsi="宋体" w:hint="eastAsia"/>
          <w:sz w:val="32"/>
          <w:rPrChange w:id="575" w:author="于国岳" w:date="2025-01-16T09:03:00Z">
            <w:rPr>
              <w:rFonts w:ascii="宋体" w:eastAsia="宋体" w:hAnsi="宋体" w:hint="eastAsia"/>
              <w:color w:val="000000" w:themeColor="text1"/>
              <w:sz w:val="32"/>
            </w:rPr>
          </w:rPrChange>
        </w:rPr>
        <w:t>2.竞争谈判函和商务洽谈函的内容可参考比选文件进行编制。</w:t>
      </w:r>
    </w:p>
    <w:p w14:paraId="656798AF" w14:textId="77777777" w:rsidR="00FC3531" w:rsidRPr="00FC3531" w:rsidRDefault="00FC3531">
      <w:pPr>
        <w:spacing w:line="560" w:lineRule="exact"/>
        <w:ind w:firstLineChars="200" w:firstLine="640"/>
        <w:rPr>
          <w:rFonts w:ascii="宋体" w:eastAsia="宋体" w:hAnsi="宋体" w:hint="eastAsia"/>
          <w:sz w:val="32"/>
          <w:rPrChange w:id="576" w:author="于国岳" w:date="2025-01-16T09:03:00Z">
            <w:rPr>
              <w:rFonts w:ascii="宋体" w:eastAsia="宋体" w:hAnsi="宋体" w:hint="eastAsia"/>
              <w:color w:val="000000" w:themeColor="text1"/>
              <w:sz w:val="32"/>
            </w:rPr>
          </w:rPrChange>
        </w:rPr>
      </w:pPr>
    </w:p>
    <w:p w14:paraId="52595C33" w14:textId="77777777" w:rsidR="00FC3531" w:rsidRPr="00FC3531" w:rsidRDefault="00FC3531">
      <w:pPr>
        <w:spacing w:line="560" w:lineRule="exact"/>
        <w:ind w:firstLineChars="200" w:firstLine="640"/>
        <w:rPr>
          <w:del w:id="577" w:author="于国岳" w:date="2025-01-17T14:58:00Z"/>
          <w:rFonts w:ascii="宋体" w:eastAsia="宋体" w:hAnsi="宋体" w:hint="eastAsia"/>
          <w:sz w:val="32"/>
          <w:rPrChange w:id="578" w:author="于国岳" w:date="2025-01-16T09:03:00Z">
            <w:rPr>
              <w:del w:id="579" w:author="于国岳" w:date="2025-01-17T14:58:00Z"/>
              <w:rFonts w:ascii="宋体" w:eastAsia="宋体" w:hAnsi="宋体" w:hint="eastAsia"/>
              <w:color w:val="000000" w:themeColor="text1"/>
              <w:sz w:val="32"/>
            </w:rPr>
          </w:rPrChange>
        </w:rPr>
      </w:pPr>
    </w:p>
    <w:p w14:paraId="4932E1AD" w14:textId="77777777" w:rsidR="00FC3531" w:rsidRPr="00FC3531" w:rsidRDefault="00FC3531">
      <w:pPr>
        <w:spacing w:line="560" w:lineRule="exact"/>
        <w:ind w:firstLineChars="200" w:firstLine="640"/>
        <w:rPr>
          <w:del w:id="580" w:author="于国岳" w:date="2025-01-17T14:58:00Z"/>
          <w:rFonts w:ascii="宋体" w:eastAsia="宋体" w:hAnsi="宋体" w:hint="eastAsia"/>
          <w:sz w:val="32"/>
          <w:rPrChange w:id="581" w:author="于国岳" w:date="2025-01-16T09:03:00Z">
            <w:rPr>
              <w:del w:id="582" w:author="于国岳" w:date="2025-01-17T14:58:00Z"/>
              <w:rFonts w:ascii="宋体" w:eastAsia="宋体" w:hAnsi="宋体" w:hint="eastAsia"/>
              <w:color w:val="000000" w:themeColor="text1"/>
              <w:sz w:val="32"/>
            </w:rPr>
          </w:rPrChange>
        </w:rPr>
      </w:pPr>
    </w:p>
    <w:p w14:paraId="400878D3" w14:textId="77777777" w:rsidR="00FC3531" w:rsidRPr="00FC3531" w:rsidRDefault="00FC3531">
      <w:pPr>
        <w:spacing w:line="560" w:lineRule="exact"/>
        <w:ind w:firstLineChars="200" w:firstLine="640"/>
        <w:rPr>
          <w:del w:id="583" w:author="于国岳" w:date="2025-01-17T14:58:00Z"/>
          <w:rFonts w:ascii="宋体" w:eastAsia="宋体" w:hAnsi="宋体" w:hint="eastAsia"/>
          <w:sz w:val="32"/>
          <w:rPrChange w:id="584" w:author="于国岳" w:date="2025-01-16T09:03:00Z">
            <w:rPr>
              <w:del w:id="585" w:author="于国岳" w:date="2025-01-17T14:58:00Z"/>
              <w:rFonts w:ascii="宋体" w:eastAsia="宋体" w:hAnsi="宋体" w:hint="eastAsia"/>
              <w:color w:val="000000" w:themeColor="text1"/>
              <w:sz w:val="32"/>
            </w:rPr>
          </w:rPrChange>
        </w:rPr>
      </w:pPr>
    </w:p>
    <w:p w14:paraId="200FFB5D" w14:textId="77777777" w:rsidR="00FC3531" w:rsidRPr="00FC3531" w:rsidRDefault="00FC3531">
      <w:pPr>
        <w:spacing w:line="560" w:lineRule="exact"/>
        <w:ind w:firstLineChars="200" w:firstLine="640"/>
        <w:rPr>
          <w:del w:id="586" w:author="于国岳" w:date="2025-01-17T14:58:00Z"/>
          <w:rFonts w:ascii="宋体" w:eastAsia="宋体" w:hAnsi="宋体" w:hint="eastAsia"/>
          <w:sz w:val="32"/>
          <w:rPrChange w:id="587" w:author="于国岳" w:date="2025-01-16T09:03:00Z">
            <w:rPr>
              <w:del w:id="588" w:author="于国岳" w:date="2025-01-17T14:58:00Z"/>
              <w:rFonts w:ascii="宋体" w:eastAsia="宋体" w:hAnsi="宋体" w:hint="eastAsia"/>
              <w:color w:val="000000" w:themeColor="text1"/>
              <w:sz w:val="32"/>
            </w:rPr>
          </w:rPrChange>
        </w:rPr>
      </w:pPr>
    </w:p>
    <w:p w14:paraId="202AE7EB" w14:textId="77777777" w:rsidR="00FC3531" w:rsidRPr="00FC3531" w:rsidRDefault="00FC3531">
      <w:pPr>
        <w:spacing w:line="560" w:lineRule="exact"/>
        <w:ind w:firstLineChars="200" w:firstLine="640"/>
        <w:rPr>
          <w:del w:id="589" w:author="于国岳" w:date="2025-01-17T14:58:00Z"/>
          <w:rFonts w:ascii="宋体" w:eastAsia="宋体" w:hAnsi="宋体" w:hint="eastAsia"/>
          <w:sz w:val="32"/>
          <w:rPrChange w:id="590" w:author="于国岳" w:date="2025-01-16T09:03:00Z">
            <w:rPr>
              <w:del w:id="591" w:author="于国岳" w:date="2025-01-17T14:58:00Z"/>
              <w:rFonts w:ascii="宋体" w:eastAsia="宋体" w:hAnsi="宋体" w:hint="eastAsia"/>
              <w:color w:val="000000" w:themeColor="text1"/>
              <w:sz w:val="32"/>
            </w:rPr>
          </w:rPrChange>
        </w:rPr>
      </w:pPr>
    </w:p>
    <w:p w14:paraId="290FE0A3" w14:textId="77777777" w:rsidR="00FC3531" w:rsidRPr="00FC3531" w:rsidRDefault="00FC3531">
      <w:pPr>
        <w:spacing w:line="560" w:lineRule="exact"/>
        <w:ind w:firstLineChars="200" w:firstLine="640"/>
        <w:rPr>
          <w:del w:id="592" w:author="于国岳" w:date="2025-01-17T14:58:00Z"/>
          <w:rFonts w:ascii="宋体" w:eastAsia="宋体" w:hAnsi="宋体" w:hint="eastAsia"/>
          <w:sz w:val="32"/>
          <w:rPrChange w:id="593" w:author="于国岳" w:date="2025-01-16T09:03:00Z">
            <w:rPr>
              <w:del w:id="594" w:author="于国岳" w:date="2025-01-17T14:58:00Z"/>
              <w:rFonts w:ascii="宋体" w:eastAsia="宋体" w:hAnsi="宋体" w:hint="eastAsia"/>
              <w:color w:val="000000" w:themeColor="text1"/>
              <w:sz w:val="32"/>
            </w:rPr>
          </w:rPrChange>
        </w:rPr>
      </w:pPr>
    </w:p>
    <w:p w14:paraId="6129A4E1" w14:textId="77777777" w:rsidR="00FC3531" w:rsidRPr="00FC3531" w:rsidRDefault="00FC3531">
      <w:pPr>
        <w:spacing w:line="560" w:lineRule="exact"/>
        <w:ind w:firstLineChars="200" w:firstLine="640"/>
        <w:rPr>
          <w:del w:id="595" w:author="于国岳" w:date="2025-01-17T14:58:00Z"/>
          <w:rFonts w:ascii="宋体" w:eastAsia="宋体" w:hAnsi="宋体" w:hint="eastAsia"/>
          <w:sz w:val="32"/>
          <w:rPrChange w:id="596" w:author="于国岳" w:date="2025-01-16T09:03:00Z">
            <w:rPr>
              <w:del w:id="597" w:author="于国岳" w:date="2025-01-17T14:58:00Z"/>
              <w:rFonts w:ascii="宋体" w:eastAsia="宋体" w:hAnsi="宋体" w:hint="eastAsia"/>
              <w:color w:val="000000" w:themeColor="text1"/>
              <w:sz w:val="32"/>
            </w:rPr>
          </w:rPrChange>
        </w:rPr>
      </w:pPr>
    </w:p>
    <w:p w14:paraId="15A73983" w14:textId="77777777" w:rsidR="00FC3531" w:rsidRDefault="00000000">
      <w:pPr>
        <w:spacing w:line="560" w:lineRule="exact"/>
        <w:ind w:firstLineChars="200" w:firstLine="420"/>
        <w:rPr>
          <w:del w:id="598" w:author="于国岳" w:date="2025-01-17T14:58:00Z"/>
          <w:rFonts w:ascii="宋体" w:eastAsia="宋体" w:hAnsi="宋体" w:hint="eastAsia"/>
        </w:rPr>
        <w:pPrChange w:id="599" w:author="于国岳" w:date="2025-01-17T14:58:00Z">
          <w:pPr>
            <w:pStyle w:val="aa"/>
          </w:pPr>
        </w:pPrChange>
      </w:pPr>
      <w:del w:id="600" w:author="于国岳" w:date="2025-01-17T14:58:00Z">
        <w:r>
          <w:rPr>
            <w:rFonts w:ascii="宋体" w:eastAsia="宋体" w:hAnsi="宋体" w:hint="eastAsia"/>
          </w:rPr>
          <w:delText>附件</w:delText>
        </w:r>
      </w:del>
    </w:p>
    <w:p w14:paraId="4B560E09" w14:textId="77777777" w:rsidR="00FC3531" w:rsidRDefault="00000000">
      <w:pPr>
        <w:spacing w:line="560" w:lineRule="exact"/>
        <w:ind w:firstLineChars="200" w:firstLine="420"/>
        <w:rPr>
          <w:del w:id="601" w:author="于国岳" w:date="2025-01-17T14:58:00Z"/>
          <w:rFonts w:ascii="宋体" w:eastAsia="宋体" w:hAnsi="宋体" w:hint="eastAsia"/>
        </w:rPr>
        <w:pPrChange w:id="602" w:author="于国岳" w:date="2025-01-17T14:58:00Z">
          <w:pPr>
            <w:pStyle w:val="ac"/>
          </w:pPr>
        </w:pPrChange>
      </w:pPr>
      <w:del w:id="603" w:author="于国岳" w:date="2025-01-17T14:58:00Z">
        <w:r>
          <w:rPr>
            <w:rFonts w:ascii="宋体" w:eastAsia="宋体" w:hAnsi="宋体" w:hint="eastAsia"/>
          </w:rPr>
          <w:delText>重庆综合交通枢纽集团比选文件审批表</w:delText>
        </w:r>
      </w:del>
    </w:p>
    <w:p w14:paraId="3F6558FE" w14:textId="77777777" w:rsidR="00FC3531" w:rsidRDefault="00000000">
      <w:pPr>
        <w:spacing w:line="560" w:lineRule="exact"/>
        <w:ind w:firstLineChars="200" w:firstLine="420"/>
        <w:rPr>
          <w:del w:id="604" w:author="于国岳" w:date="2025-01-17T14:58:00Z"/>
          <w:rFonts w:ascii="宋体" w:eastAsia="宋体" w:hAnsi="宋体" w:hint="eastAsia"/>
        </w:rPr>
        <w:pPrChange w:id="605" w:author="于国岳" w:date="2025-01-17T14:58:00Z">
          <w:pPr>
            <w:pStyle w:val="ac"/>
          </w:pPr>
        </w:pPrChange>
      </w:pPr>
      <w:del w:id="606" w:author="于国岳" w:date="2025-01-17T14:58:00Z">
        <w:r>
          <w:rPr>
            <w:rFonts w:ascii="宋体" w:eastAsia="宋体" w:hAnsi="宋体" w:hint="eastAsia"/>
          </w:rPr>
          <w:delText>（发放文件前审查）</w:delText>
        </w:r>
      </w:del>
    </w:p>
    <w:p w14:paraId="2E13ED6E" w14:textId="77777777" w:rsidR="00FC3531" w:rsidRPr="00FC3531" w:rsidRDefault="00FC3531">
      <w:pPr>
        <w:spacing w:line="560" w:lineRule="exact"/>
        <w:ind w:firstLineChars="200" w:firstLine="640"/>
        <w:rPr>
          <w:del w:id="607" w:author="于国岳" w:date="2025-01-17T14:58:00Z"/>
          <w:rFonts w:ascii="宋体" w:eastAsia="宋体" w:hAnsi="宋体" w:hint="eastAsia"/>
          <w:sz w:val="32"/>
          <w:rPrChange w:id="608" w:author="于国岳" w:date="2025-01-16T09:03:00Z">
            <w:rPr>
              <w:del w:id="609" w:author="于国岳" w:date="2025-01-17T14:58:00Z"/>
              <w:rFonts w:ascii="宋体" w:eastAsia="宋体" w:hAnsi="宋体" w:hint="eastAsia"/>
              <w:color w:val="000000" w:themeColor="text1"/>
              <w:sz w:val="32"/>
            </w:rPr>
          </w:rPrChange>
        </w:rPr>
      </w:pPr>
    </w:p>
    <w:p w14:paraId="4D8850AE" w14:textId="77777777" w:rsidR="00FC3531" w:rsidRPr="00FC3531" w:rsidRDefault="00FC3531">
      <w:pPr>
        <w:spacing w:line="560" w:lineRule="exact"/>
        <w:ind w:firstLineChars="200" w:firstLine="640"/>
        <w:rPr>
          <w:del w:id="610" w:author="于国岳" w:date="2025-01-17T14:58:00Z"/>
          <w:rFonts w:ascii="宋体" w:eastAsia="宋体" w:hAnsi="宋体" w:hint="eastAsia"/>
          <w:sz w:val="32"/>
          <w:rPrChange w:id="611" w:author="于国岳" w:date="2025-01-16T09:03:00Z">
            <w:rPr>
              <w:del w:id="612" w:author="于国岳" w:date="2025-01-17T14:58:00Z"/>
              <w:rFonts w:ascii="宋体" w:eastAsia="宋体" w:hAnsi="宋体" w:hint="eastAsia"/>
              <w:color w:val="000000" w:themeColor="text1"/>
              <w:sz w:val="32"/>
            </w:rPr>
          </w:rPrChange>
        </w:rPr>
        <w:pPrChange w:id="613" w:author="于国岳" w:date="2025-01-17T14:58:00Z">
          <w:pPr>
            <w:spacing w:line="560" w:lineRule="exact"/>
          </w:pPr>
        </w:pPrChange>
      </w:pPr>
    </w:p>
    <w:tbl>
      <w:tblPr>
        <w:tblStyle w:val="a8"/>
        <w:tblW w:w="0" w:type="auto"/>
        <w:tblLook w:val="04A0" w:firstRow="1" w:lastRow="0" w:firstColumn="1" w:lastColumn="0" w:noHBand="0" w:noVBand="1"/>
      </w:tblPr>
      <w:tblGrid>
        <w:gridCol w:w="2547"/>
        <w:gridCol w:w="6287"/>
      </w:tblGrid>
      <w:tr w:rsidR="00FC3531" w14:paraId="31889C18" w14:textId="77777777">
        <w:trPr>
          <w:trHeight w:val="964"/>
          <w:del w:id="614" w:author="于国岳" w:date="2025-01-17T14:58:00Z"/>
        </w:trPr>
        <w:tc>
          <w:tcPr>
            <w:tcW w:w="2547" w:type="dxa"/>
            <w:vAlign w:val="center"/>
          </w:tcPr>
          <w:p w14:paraId="018BF423" w14:textId="77777777" w:rsidR="00FC3531" w:rsidRPr="00FC3531" w:rsidRDefault="00000000">
            <w:pPr>
              <w:spacing w:line="560" w:lineRule="exact"/>
              <w:ind w:firstLineChars="200" w:firstLine="640"/>
              <w:rPr>
                <w:del w:id="615" w:author="于国岳" w:date="2025-01-17T14:58:00Z"/>
                <w:rFonts w:ascii="宋体" w:eastAsia="宋体" w:hAnsi="宋体" w:hint="eastAsia"/>
                <w:sz w:val="32"/>
                <w:rPrChange w:id="616" w:author="于国岳" w:date="2025-01-16T09:03:00Z">
                  <w:rPr>
                    <w:del w:id="617" w:author="于国岳" w:date="2025-01-17T14:58:00Z"/>
                    <w:rFonts w:ascii="宋体" w:eastAsia="宋体" w:hAnsi="宋体" w:hint="eastAsia"/>
                    <w:color w:val="000000" w:themeColor="text1"/>
                    <w:sz w:val="32"/>
                  </w:rPr>
                </w:rPrChange>
              </w:rPr>
              <w:pPrChange w:id="618" w:author="于国岳" w:date="2025-01-17T14:58:00Z">
                <w:pPr>
                  <w:spacing w:line="560" w:lineRule="exact"/>
                  <w:jc w:val="center"/>
                </w:pPr>
              </w:pPrChange>
            </w:pPr>
            <w:del w:id="619" w:author="于国岳" w:date="2025-01-17T14:58:00Z">
              <w:r>
                <w:rPr>
                  <w:rFonts w:ascii="宋体" w:eastAsia="宋体" w:hAnsi="宋体" w:hint="eastAsia"/>
                  <w:sz w:val="32"/>
                  <w:rPrChange w:id="620" w:author="于国岳" w:date="2025-01-16T09:03:00Z">
                    <w:rPr>
                      <w:rFonts w:ascii="宋体" w:eastAsia="宋体" w:hAnsi="宋体" w:hint="eastAsia"/>
                      <w:color w:val="000000" w:themeColor="text1"/>
                      <w:sz w:val="32"/>
                    </w:rPr>
                  </w:rPrChange>
                </w:rPr>
                <w:delText>材料名称</w:delText>
              </w:r>
            </w:del>
          </w:p>
        </w:tc>
        <w:tc>
          <w:tcPr>
            <w:tcW w:w="6287" w:type="dxa"/>
            <w:vAlign w:val="center"/>
          </w:tcPr>
          <w:p w14:paraId="71219CC8" w14:textId="77777777" w:rsidR="00FC3531" w:rsidRPr="00FC3531" w:rsidRDefault="00FC3531">
            <w:pPr>
              <w:spacing w:line="560" w:lineRule="exact"/>
              <w:ind w:firstLineChars="200" w:firstLine="640"/>
              <w:rPr>
                <w:del w:id="621" w:author="于国岳" w:date="2025-01-17T14:58:00Z"/>
                <w:rFonts w:ascii="宋体" w:eastAsia="宋体" w:hAnsi="宋体" w:hint="eastAsia"/>
                <w:sz w:val="32"/>
                <w:rPrChange w:id="622" w:author="于国岳" w:date="2025-01-16T09:03:00Z">
                  <w:rPr>
                    <w:del w:id="623" w:author="于国岳" w:date="2025-01-17T14:58:00Z"/>
                    <w:rFonts w:ascii="宋体" w:eastAsia="宋体" w:hAnsi="宋体" w:hint="eastAsia"/>
                    <w:color w:val="000000" w:themeColor="text1"/>
                    <w:sz w:val="32"/>
                  </w:rPr>
                </w:rPrChange>
              </w:rPr>
              <w:pPrChange w:id="624" w:author="于国岳" w:date="2025-01-17T14:58:00Z">
                <w:pPr>
                  <w:spacing w:line="560" w:lineRule="exact"/>
                  <w:jc w:val="center"/>
                </w:pPr>
              </w:pPrChange>
            </w:pPr>
          </w:p>
        </w:tc>
      </w:tr>
      <w:tr w:rsidR="00FC3531" w14:paraId="14735F57" w14:textId="77777777">
        <w:trPr>
          <w:trHeight w:val="964"/>
          <w:del w:id="625" w:author="于国岳" w:date="2025-01-17T14:58:00Z"/>
        </w:trPr>
        <w:tc>
          <w:tcPr>
            <w:tcW w:w="2547" w:type="dxa"/>
            <w:vAlign w:val="center"/>
          </w:tcPr>
          <w:p w14:paraId="60D91843" w14:textId="77777777" w:rsidR="00FC3531" w:rsidRPr="00FC3531" w:rsidRDefault="00000000">
            <w:pPr>
              <w:spacing w:line="560" w:lineRule="exact"/>
              <w:ind w:firstLineChars="200" w:firstLine="640"/>
              <w:rPr>
                <w:del w:id="626" w:author="于国岳" w:date="2025-01-17T14:58:00Z"/>
                <w:rFonts w:ascii="宋体" w:eastAsia="宋体" w:hAnsi="宋体" w:hint="eastAsia"/>
                <w:sz w:val="32"/>
                <w:rPrChange w:id="627" w:author="于国岳" w:date="2025-01-16T09:03:00Z">
                  <w:rPr>
                    <w:del w:id="628" w:author="于国岳" w:date="2025-01-17T14:58:00Z"/>
                    <w:rFonts w:ascii="宋体" w:eastAsia="宋体" w:hAnsi="宋体" w:hint="eastAsia"/>
                    <w:color w:val="000000" w:themeColor="text1"/>
                    <w:sz w:val="32"/>
                  </w:rPr>
                </w:rPrChange>
              </w:rPr>
              <w:pPrChange w:id="629" w:author="于国岳" w:date="2025-01-17T14:58:00Z">
                <w:pPr>
                  <w:spacing w:line="560" w:lineRule="exact"/>
                  <w:jc w:val="center"/>
                </w:pPr>
              </w:pPrChange>
            </w:pPr>
            <w:del w:id="630" w:author="于国岳" w:date="2025-01-17T14:58:00Z">
              <w:r>
                <w:rPr>
                  <w:rFonts w:ascii="宋体" w:eastAsia="宋体" w:hAnsi="宋体" w:hint="eastAsia"/>
                  <w:sz w:val="32"/>
                  <w:rPrChange w:id="631" w:author="于国岳" w:date="2025-01-16T09:03:00Z">
                    <w:rPr>
                      <w:rFonts w:ascii="宋体" w:eastAsia="宋体" w:hAnsi="宋体" w:hint="eastAsia"/>
                      <w:color w:val="000000" w:themeColor="text1"/>
                      <w:sz w:val="32"/>
                    </w:rPr>
                  </w:rPrChange>
                </w:rPr>
                <w:delText>情况介绍</w:delText>
              </w:r>
            </w:del>
          </w:p>
        </w:tc>
        <w:tc>
          <w:tcPr>
            <w:tcW w:w="6287" w:type="dxa"/>
            <w:vAlign w:val="center"/>
          </w:tcPr>
          <w:p w14:paraId="0384B07D" w14:textId="77777777" w:rsidR="00FC3531" w:rsidRPr="00FC3531" w:rsidRDefault="00FC3531">
            <w:pPr>
              <w:spacing w:line="560" w:lineRule="exact"/>
              <w:ind w:firstLineChars="200" w:firstLine="640"/>
              <w:rPr>
                <w:del w:id="632" w:author="于国岳" w:date="2025-01-17T14:58:00Z"/>
                <w:rFonts w:ascii="宋体" w:eastAsia="宋体" w:hAnsi="宋体" w:hint="eastAsia"/>
                <w:sz w:val="32"/>
                <w:rPrChange w:id="633" w:author="于国岳" w:date="2025-01-16T09:03:00Z">
                  <w:rPr>
                    <w:del w:id="634" w:author="于国岳" w:date="2025-01-17T14:58:00Z"/>
                    <w:rFonts w:ascii="宋体" w:eastAsia="宋体" w:hAnsi="宋体" w:hint="eastAsia"/>
                    <w:color w:val="000000" w:themeColor="text1"/>
                    <w:sz w:val="32"/>
                  </w:rPr>
                </w:rPrChange>
              </w:rPr>
              <w:pPrChange w:id="635" w:author="于国岳" w:date="2025-01-17T14:58:00Z">
                <w:pPr>
                  <w:spacing w:line="560" w:lineRule="exact"/>
                  <w:jc w:val="center"/>
                </w:pPr>
              </w:pPrChange>
            </w:pPr>
          </w:p>
        </w:tc>
      </w:tr>
      <w:tr w:rsidR="00FC3531" w14:paraId="59891298" w14:textId="77777777">
        <w:trPr>
          <w:trHeight w:val="1348"/>
          <w:del w:id="636" w:author="于国岳" w:date="2025-01-17T14:58:00Z"/>
        </w:trPr>
        <w:tc>
          <w:tcPr>
            <w:tcW w:w="2547" w:type="dxa"/>
            <w:vAlign w:val="center"/>
          </w:tcPr>
          <w:p w14:paraId="291D3B5D" w14:textId="77777777" w:rsidR="00FC3531" w:rsidRPr="00FC3531" w:rsidRDefault="00000000">
            <w:pPr>
              <w:spacing w:line="560" w:lineRule="exact"/>
              <w:ind w:firstLineChars="200" w:firstLine="640"/>
              <w:rPr>
                <w:del w:id="637" w:author="于国岳" w:date="2025-01-17T14:58:00Z"/>
                <w:rFonts w:ascii="宋体" w:eastAsia="宋体" w:hAnsi="宋体" w:hint="eastAsia"/>
                <w:sz w:val="32"/>
                <w:rPrChange w:id="638" w:author="于国岳" w:date="2025-01-16T09:03:00Z">
                  <w:rPr>
                    <w:del w:id="639" w:author="于国岳" w:date="2025-01-17T14:58:00Z"/>
                    <w:rFonts w:ascii="宋体" w:eastAsia="宋体" w:hAnsi="宋体" w:hint="eastAsia"/>
                    <w:color w:val="000000" w:themeColor="text1"/>
                    <w:sz w:val="32"/>
                  </w:rPr>
                </w:rPrChange>
              </w:rPr>
              <w:pPrChange w:id="640" w:author="于国岳" w:date="2025-01-17T14:58:00Z">
                <w:pPr>
                  <w:spacing w:line="560" w:lineRule="exact"/>
                  <w:jc w:val="center"/>
                </w:pPr>
              </w:pPrChange>
            </w:pPr>
            <w:del w:id="641" w:author="于国岳" w:date="2025-01-17T14:58:00Z">
              <w:r>
                <w:rPr>
                  <w:rFonts w:ascii="宋体" w:eastAsia="宋体" w:hAnsi="宋体" w:hint="eastAsia"/>
                  <w:sz w:val="32"/>
                  <w:rPrChange w:id="642" w:author="于国岳" w:date="2025-01-16T09:03:00Z">
                    <w:rPr>
                      <w:rFonts w:ascii="宋体" w:eastAsia="宋体" w:hAnsi="宋体" w:hint="eastAsia"/>
                      <w:color w:val="000000" w:themeColor="text1"/>
                      <w:sz w:val="32"/>
                    </w:rPr>
                  </w:rPrChange>
                </w:rPr>
                <w:delText>经办部门签字</w:delText>
              </w:r>
            </w:del>
          </w:p>
        </w:tc>
        <w:tc>
          <w:tcPr>
            <w:tcW w:w="6287" w:type="dxa"/>
            <w:vMerge w:val="restart"/>
          </w:tcPr>
          <w:p w14:paraId="617B1F72" w14:textId="77777777" w:rsidR="00FC3531" w:rsidRPr="00FC3531" w:rsidRDefault="00000000">
            <w:pPr>
              <w:spacing w:line="560" w:lineRule="exact"/>
              <w:ind w:firstLineChars="200" w:firstLine="640"/>
              <w:rPr>
                <w:del w:id="643" w:author="于国岳" w:date="2025-01-17T14:58:00Z"/>
                <w:rFonts w:ascii="宋体" w:eastAsia="宋体" w:hAnsi="宋体" w:hint="eastAsia"/>
                <w:sz w:val="32"/>
                <w:rPrChange w:id="644" w:author="于国岳" w:date="2025-01-16T09:03:00Z">
                  <w:rPr>
                    <w:del w:id="645" w:author="于国岳" w:date="2025-01-17T14:58:00Z"/>
                    <w:rFonts w:ascii="宋体" w:eastAsia="宋体" w:hAnsi="宋体" w:hint="eastAsia"/>
                    <w:color w:val="000000" w:themeColor="text1"/>
                    <w:sz w:val="32"/>
                  </w:rPr>
                </w:rPrChange>
              </w:rPr>
              <w:pPrChange w:id="646" w:author="于国岳" w:date="2025-01-17T14:58:00Z">
                <w:pPr>
                  <w:spacing w:line="560" w:lineRule="exact"/>
                </w:pPr>
              </w:pPrChange>
            </w:pPr>
            <w:del w:id="647" w:author="于国岳" w:date="2025-01-17T14:58:00Z">
              <w:r>
                <w:rPr>
                  <w:rFonts w:ascii="宋体" w:eastAsia="宋体" w:hAnsi="宋体" w:hint="eastAsia"/>
                  <w:sz w:val="32"/>
                  <w:rPrChange w:id="648" w:author="于国岳" w:date="2025-01-16T09:03:00Z">
                    <w:rPr>
                      <w:rFonts w:ascii="宋体" w:eastAsia="宋体" w:hAnsi="宋体" w:hint="eastAsia"/>
                      <w:color w:val="000000" w:themeColor="text1"/>
                      <w:sz w:val="32"/>
                    </w:rPr>
                  </w:rPrChange>
                </w:rPr>
                <w:delText>经办人：</w:delText>
              </w:r>
            </w:del>
          </w:p>
          <w:p w14:paraId="4B724F40" w14:textId="77777777" w:rsidR="00FC3531" w:rsidRPr="00FC3531" w:rsidRDefault="00000000">
            <w:pPr>
              <w:spacing w:line="560" w:lineRule="exact"/>
              <w:ind w:firstLineChars="200" w:firstLine="640"/>
              <w:rPr>
                <w:del w:id="649" w:author="于国岳" w:date="2025-01-17T14:58:00Z"/>
                <w:rFonts w:ascii="宋体" w:eastAsia="宋体" w:hAnsi="宋体" w:hint="eastAsia"/>
                <w:sz w:val="32"/>
                <w:rPrChange w:id="650" w:author="于国岳" w:date="2025-01-16T09:03:00Z">
                  <w:rPr>
                    <w:del w:id="651" w:author="于国岳" w:date="2025-01-17T14:58:00Z"/>
                    <w:rFonts w:ascii="宋体" w:eastAsia="宋体" w:hAnsi="宋体" w:hint="eastAsia"/>
                    <w:color w:val="000000" w:themeColor="text1"/>
                    <w:sz w:val="32"/>
                  </w:rPr>
                </w:rPrChange>
              </w:rPr>
              <w:pPrChange w:id="652" w:author="于国岳" w:date="2025-01-17T14:58:00Z">
                <w:pPr>
                  <w:spacing w:line="560" w:lineRule="exact"/>
                </w:pPr>
              </w:pPrChange>
            </w:pPr>
            <w:del w:id="653" w:author="于国岳" w:date="2025-01-17T14:58:00Z">
              <w:r>
                <w:rPr>
                  <w:rFonts w:ascii="宋体" w:eastAsia="宋体" w:hAnsi="宋体" w:hint="eastAsia"/>
                  <w:sz w:val="32"/>
                  <w:rPrChange w:id="654" w:author="于国岳" w:date="2025-01-16T09:03:00Z">
                    <w:rPr>
                      <w:rFonts w:ascii="宋体" w:eastAsia="宋体" w:hAnsi="宋体" w:hint="eastAsia"/>
                      <w:color w:val="000000" w:themeColor="text1"/>
                      <w:sz w:val="32"/>
                    </w:rPr>
                  </w:rPrChange>
                </w:rPr>
                <w:delText>部门负责人：</w:delText>
              </w:r>
            </w:del>
          </w:p>
          <w:p w14:paraId="7B57273C" w14:textId="77777777" w:rsidR="00FC3531" w:rsidRPr="00FC3531" w:rsidRDefault="00000000">
            <w:pPr>
              <w:spacing w:line="560" w:lineRule="exact"/>
              <w:ind w:firstLineChars="200" w:firstLine="640"/>
              <w:rPr>
                <w:del w:id="655" w:author="于国岳" w:date="2025-01-17T14:58:00Z"/>
                <w:rFonts w:ascii="宋体" w:eastAsia="宋体" w:hAnsi="宋体" w:hint="eastAsia"/>
                <w:sz w:val="32"/>
                <w:rPrChange w:id="656" w:author="于国岳" w:date="2025-01-16T09:03:00Z">
                  <w:rPr>
                    <w:del w:id="657" w:author="于国岳" w:date="2025-01-17T14:58:00Z"/>
                    <w:rFonts w:ascii="宋体" w:eastAsia="宋体" w:hAnsi="宋体" w:hint="eastAsia"/>
                    <w:color w:val="000000" w:themeColor="text1"/>
                    <w:sz w:val="32"/>
                  </w:rPr>
                </w:rPrChange>
              </w:rPr>
              <w:pPrChange w:id="658" w:author="于国岳" w:date="2025-01-17T14:58:00Z">
                <w:pPr>
                  <w:spacing w:line="560" w:lineRule="exact"/>
                </w:pPr>
              </w:pPrChange>
            </w:pPr>
            <w:del w:id="659" w:author="于国岳" w:date="2025-01-17T14:58:00Z">
              <w:r>
                <w:rPr>
                  <w:rFonts w:ascii="宋体" w:eastAsia="宋体" w:hAnsi="宋体" w:hint="eastAsia"/>
                  <w:sz w:val="32"/>
                  <w:rPrChange w:id="660" w:author="于国岳" w:date="2025-01-16T09:03:00Z">
                    <w:rPr>
                      <w:rFonts w:ascii="宋体" w:eastAsia="宋体" w:hAnsi="宋体" w:hint="eastAsia"/>
                      <w:color w:val="000000" w:themeColor="text1"/>
                      <w:sz w:val="32"/>
                    </w:rPr>
                  </w:rPrChange>
                </w:rPr>
                <w:delText>重庆东站建设管理部经办人：</w:delText>
              </w:r>
            </w:del>
          </w:p>
        </w:tc>
      </w:tr>
      <w:tr w:rsidR="00FC3531" w14:paraId="2EC15C20" w14:textId="77777777">
        <w:trPr>
          <w:trHeight w:val="1348"/>
          <w:del w:id="661" w:author="于国岳" w:date="2025-01-17T14:58:00Z"/>
        </w:trPr>
        <w:tc>
          <w:tcPr>
            <w:tcW w:w="2547" w:type="dxa"/>
            <w:vAlign w:val="center"/>
          </w:tcPr>
          <w:p w14:paraId="7A9B3D56" w14:textId="77777777" w:rsidR="00FC3531" w:rsidRPr="00FC3531" w:rsidRDefault="00000000">
            <w:pPr>
              <w:spacing w:line="560" w:lineRule="exact"/>
              <w:ind w:firstLineChars="200" w:firstLine="640"/>
              <w:rPr>
                <w:del w:id="662" w:author="于国岳" w:date="2025-01-17T14:58:00Z"/>
                <w:rFonts w:ascii="宋体" w:eastAsia="宋体" w:hAnsi="宋体" w:hint="eastAsia"/>
                <w:sz w:val="32"/>
                <w:rPrChange w:id="663" w:author="于国岳" w:date="2025-01-16T09:03:00Z">
                  <w:rPr>
                    <w:del w:id="664" w:author="于国岳" w:date="2025-01-17T14:58:00Z"/>
                    <w:rFonts w:ascii="宋体" w:eastAsia="宋体" w:hAnsi="宋体" w:hint="eastAsia"/>
                    <w:color w:val="000000" w:themeColor="text1"/>
                    <w:sz w:val="32"/>
                  </w:rPr>
                </w:rPrChange>
              </w:rPr>
              <w:pPrChange w:id="665" w:author="于国岳" w:date="2025-01-17T14:58:00Z">
                <w:pPr>
                  <w:spacing w:line="560" w:lineRule="exact"/>
                  <w:jc w:val="center"/>
                </w:pPr>
              </w:pPrChange>
            </w:pPr>
            <w:del w:id="666" w:author="于国岳" w:date="2025-01-17T14:58:00Z">
              <w:r>
                <w:rPr>
                  <w:rFonts w:ascii="宋体" w:eastAsia="宋体" w:hAnsi="宋体" w:hint="eastAsia"/>
                  <w:sz w:val="32"/>
                  <w:rPrChange w:id="667" w:author="于国岳" w:date="2025-01-16T09:03:00Z">
                    <w:rPr>
                      <w:rFonts w:ascii="宋体" w:eastAsia="宋体" w:hAnsi="宋体" w:hint="eastAsia"/>
                      <w:color w:val="000000" w:themeColor="text1"/>
                      <w:sz w:val="32"/>
                    </w:rPr>
                  </w:rPrChange>
                </w:rPr>
                <w:delText>评审小组意见</w:delText>
              </w:r>
            </w:del>
          </w:p>
        </w:tc>
        <w:tc>
          <w:tcPr>
            <w:tcW w:w="6287" w:type="dxa"/>
            <w:vMerge/>
            <w:vAlign w:val="center"/>
          </w:tcPr>
          <w:p w14:paraId="308D1091" w14:textId="77777777" w:rsidR="00FC3531" w:rsidRPr="00FC3531" w:rsidRDefault="00FC3531">
            <w:pPr>
              <w:spacing w:line="560" w:lineRule="exact"/>
              <w:ind w:firstLineChars="200" w:firstLine="640"/>
              <w:rPr>
                <w:del w:id="668" w:author="于国岳" w:date="2025-01-17T14:58:00Z"/>
                <w:rFonts w:ascii="宋体" w:eastAsia="宋体" w:hAnsi="宋体" w:hint="eastAsia"/>
                <w:sz w:val="32"/>
                <w:rPrChange w:id="669" w:author="于国岳" w:date="2025-01-16T09:03:00Z">
                  <w:rPr>
                    <w:del w:id="670" w:author="于国岳" w:date="2025-01-17T14:58:00Z"/>
                    <w:rFonts w:ascii="宋体" w:eastAsia="宋体" w:hAnsi="宋体" w:hint="eastAsia"/>
                    <w:color w:val="000000" w:themeColor="text1"/>
                    <w:sz w:val="32"/>
                  </w:rPr>
                </w:rPrChange>
              </w:rPr>
              <w:pPrChange w:id="671" w:author="于国岳" w:date="2025-01-17T14:58:00Z">
                <w:pPr>
                  <w:spacing w:line="560" w:lineRule="exact"/>
                  <w:jc w:val="center"/>
                </w:pPr>
              </w:pPrChange>
            </w:pPr>
          </w:p>
        </w:tc>
      </w:tr>
      <w:tr w:rsidR="00FC3531" w14:paraId="6DE43B77" w14:textId="77777777">
        <w:trPr>
          <w:trHeight w:val="1702"/>
          <w:del w:id="672" w:author="于国岳" w:date="2025-01-17T14:58:00Z"/>
        </w:trPr>
        <w:tc>
          <w:tcPr>
            <w:tcW w:w="2547" w:type="dxa"/>
            <w:vAlign w:val="center"/>
          </w:tcPr>
          <w:p w14:paraId="4AF7FC1C" w14:textId="77777777" w:rsidR="00FC3531" w:rsidRPr="00FC3531" w:rsidRDefault="00000000">
            <w:pPr>
              <w:spacing w:line="560" w:lineRule="exact"/>
              <w:ind w:firstLineChars="200" w:firstLine="640"/>
              <w:rPr>
                <w:del w:id="673" w:author="于国岳" w:date="2025-01-17T14:58:00Z"/>
                <w:rFonts w:ascii="宋体" w:eastAsia="宋体" w:hAnsi="宋体" w:hint="eastAsia"/>
                <w:sz w:val="32"/>
                <w:rPrChange w:id="674" w:author="于国岳" w:date="2025-01-16T09:03:00Z">
                  <w:rPr>
                    <w:del w:id="675" w:author="于国岳" w:date="2025-01-17T14:58:00Z"/>
                    <w:rFonts w:ascii="宋体" w:eastAsia="宋体" w:hAnsi="宋体" w:hint="eastAsia"/>
                    <w:color w:val="000000" w:themeColor="text1"/>
                    <w:sz w:val="32"/>
                  </w:rPr>
                </w:rPrChange>
              </w:rPr>
              <w:pPrChange w:id="676" w:author="于国岳" w:date="2025-01-17T14:58:00Z">
                <w:pPr>
                  <w:spacing w:line="560" w:lineRule="exact"/>
                  <w:jc w:val="center"/>
                </w:pPr>
              </w:pPrChange>
            </w:pPr>
            <w:del w:id="677" w:author="于国岳" w:date="2025-01-17T14:58:00Z">
              <w:r>
                <w:rPr>
                  <w:rFonts w:ascii="宋体" w:eastAsia="宋体" w:hAnsi="宋体" w:hint="eastAsia"/>
                  <w:sz w:val="32"/>
                  <w:rPrChange w:id="678" w:author="于国岳" w:date="2025-01-16T09:03:00Z">
                    <w:rPr>
                      <w:rFonts w:ascii="宋体" w:eastAsia="宋体" w:hAnsi="宋体" w:hint="eastAsia"/>
                      <w:color w:val="000000" w:themeColor="text1"/>
                      <w:sz w:val="32"/>
                    </w:rPr>
                  </w:rPrChange>
                </w:rPr>
                <w:delText>项目办公室（副）主任审批</w:delText>
              </w:r>
            </w:del>
          </w:p>
        </w:tc>
        <w:tc>
          <w:tcPr>
            <w:tcW w:w="6287" w:type="dxa"/>
          </w:tcPr>
          <w:p w14:paraId="268F98C3" w14:textId="77777777" w:rsidR="00FC3531" w:rsidRPr="00FC3531" w:rsidRDefault="00000000">
            <w:pPr>
              <w:spacing w:line="560" w:lineRule="exact"/>
              <w:ind w:firstLineChars="200" w:firstLine="640"/>
              <w:rPr>
                <w:del w:id="679" w:author="于国岳" w:date="2025-01-17T14:58:00Z"/>
                <w:rFonts w:ascii="宋体" w:eastAsia="宋体" w:hAnsi="宋体" w:hint="eastAsia"/>
                <w:sz w:val="32"/>
                <w:rPrChange w:id="680" w:author="于国岳" w:date="2025-01-16T09:03:00Z">
                  <w:rPr>
                    <w:del w:id="681" w:author="于国岳" w:date="2025-01-17T14:58:00Z"/>
                    <w:rFonts w:ascii="宋体" w:eastAsia="宋体" w:hAnsi="宋体" w:hint="eastAsia"/>
                    <w:color w:val="000000" w:themeColor="text1"/>
                    <w:sz w:val="32"/>
                  </w:rPr>
                </w:rPrChange>
              </w:rPr>
              <w:pPrChange w:id="682" w:author="于国岳" w:date="2025-01-17T14:58:00Z">
                <w:pPr>
                  <w:spacing w:line="560" w:lineRule="exact"/>
                </w:pPr>
              </w:pPrChange>
            </w:pPr>
            <w:del w:id="683" w:author="于国岳" w:date="2025-01-17T14:58:00Z">
              <w:r>
                <w:rPr>
                  <w:rFonts w:ascii="宋体" w:eastAsia="宋体" w:hAnsi="宋体" w:hint="eastAsia"/>
                  <w:sz w:val="32"/>
                  <w:rPrChange w:id="684" w:author="于国岳" w:date="2025-01-16T09:03:00Z">
                    <w:rPr>
                      <w:rFonts w:ascii="宋体" w:eastAsia="宋体" w:hAnsi="宋体" w:hint="eastAsia"/>
                      <w:color w:val="000000" w:themeColor="text1"/>
                      <w:sz w:val="32"/>
                    </w:rPr>
                  </w:rPrChange>
                </w:rPr>
                <w:delText>项目办公室主任、副主任</w:delText>
              </w:r>
            </w:del>
          </w:p>
        </w:tc>
      </w:tr>
      <w:tr w:rsidR="00FC3531" w14:paraId="6DE3E7B5" w14:textId="77777777">
        <w:trPr>
          <w:trHeight w:val="964"/>
          <w:del w:id="685" w:author="于国岳" w:date="2025-01-17T14:58:00Z"/>
        </w:trPr>
        <w:tc>
          <w:tcPr>
            <w:tcW w:w="2547" w:type="dxa"/>
            <w:vAlign w:val="center"/>
          </w:tcPr>
          <w:p w14:paraId="67CA4122" w14:textId="77777777" w:rsidR="00FC3531" w:rsidRPr="00FC3531" w:rsidRDefault="00000000">
            <w:pPr>
              <w:spacing w:line="560" w:lineRule="exact"/>
              <w:ind w:firstLineChars="200" w:firstLine="640"/>
              <w:rPr>
                <w:del w:id="686" w:author="于国岳" w:date="2025-01-17T14:58:00Z"/>
                <w:rFonts w:ascii="宋体" w:eastAsia="宋体" w:hAnsi="宋体" w:hint="eastAsia"/>
                <w:sz w:val="32"/>
                <w:rPrChange w:id="687" w:author="于国岳" w:date="2025-01-16T09:03:00Z">
                  <w:rPr>
                    <w:del w:id="688" w:author="于国岳" w:date="2025-01-17T14:58:00Z"/>
                    <w:rFonts w:ascii="宋体" w:eastAsia="宋体" w:hAnsi="宋体" w:hint="eastAsia"/>
                    <w:color w:val="000000" w:themeColor="text1"/>
                    <w:sz w:val="32"/>
                  </w:rPr>
                </w:rPrChange>
              </w:rPr>
              <w:pPrChange w:id="689" w:author="于国岳" w:date="2025-01-17T14:58:00Z">
                <w:pPr>
                  <w:spacing w:line="560" w:lineRule="exact"/>
                  <w:jc w:val="center"/>
                </w:pPr>
              </w:pPrChange>
            </w:pPr>
            <w:del w:id="690" w:author="于国岳" w:date="2025-01-17T14:58:00Z">
              <w:r>
                <w:rPr>
                  <w:rFonts w:ascii="宋体" w:eastAsia="宋体" w:hAnsi="宋体" w:hint="eastAsia"/>
                  <w:sz w:val="32"/>
                  <w:rPrChange w:id="691" w:author="于国岳" w:date="2025-01-16T09:03:00Z">
                    <w:rPr>
                      <w:rFonts w:ascii="宋体" w:eastAsia="宋体" w:hAnsi="宋体" w:hint="eastAsia"/>
                      <w:color w:val="000000" w:themeColor="text1"/>
                      <w:sz w:val="32"/>
                    </w:rPr>
                  </w:rPrChange>
                </w:rPr>
                <w:delText>是否使用印鉴</w:delText>
              </w:r>
            </w:del>
          </w:p>
        </w:tc>
        <w:tc>
          <w:tcPr>
            <w:tcW w:w="6287" w:type="dxa"/>
            <w:vAlign w:val="center"/>
          </w:tcPr>
          <w:p w14:paraId="5531ADC3" w14:textId="77777777" w:rsidR="00FC3531" w:rsidRPr="00FC3531" w:rsidRDefault="00FC3531">
            <w:pPr>
              <w:spacing w:line="560" w:lineRule="exact"/>
              <w:ind w:firstLineChars="200" w:firstLine="640"/>
              <w:rPr>
                <w:del w:id="692" w:author="于国岳" w:date="2025-01-17T14:58:00Z"/>
                <w:rFonts w:ascii="宋体" w:eastAsia="宋体" w:hAnsi="宋体" w:hint="eastAsia"/>
                <w:sz w:val="32"/>
                <w:rPrChange w:id="693" w:author="于国岳" w:date="2025-01-16T09:03:00Z">
                  <w:rPr>
                    <w:del w:id="694" w:author="于国岳" w:date="2025-01-17T14:58:00Z"/>
                    <w:rFonts w:ascii="宋体" w:eastAsia="宋体" w:hAnsi="宋体" w:hint="eastAsia"/>
                    <w:color w:val="000000" w:themeColor="text1"/>
                    <w:sz w:val="32"/>
                  </w:rPr>
                </w:rPrChange>
              </w:rPr>
              <w:pPrChange w:id="695" w:author="于国岳" w:date="2025-01-17T14:58:00Z">
                <w:pPr>
                  <w:spacing w:line="560" w:lineRule="exact"/>
                  <w:jc w:val="center"/>
                </w:pPr>
              </w:pPrChange>
            </w:pPr>
          </w:p>
        </w:tc>
      </w:tr>
      <w:tr w:rsidR="00FC3531" w14:paraId="45610B1F" w14:textId="77777777">
        <w:trPr>
          <w:trHeight w:val="964"/>
          <w:del w:id="696" w:author="于国岳" w:date="2025-01-17T14:58:00Z"/>
        </w:trPr>
        <w:tc>
          <w:tcPr>
            <w:tcW w:w="2547" w:type="dxa"/>
            <w:vAlign w:val="center"/>
          </w:tcPr>
          <w:p w14:paraId="5B3CEABC" w14:textId="77777777" w:rsidR="00FC3531" w:rsidRPr="00FC3531" w:rsidRDefault="00000000">
            <w:pPr>
              <w:spacing w:line="560" w:lineRule="exact"/>
              <w:ind w:firstLineChars="200" w:firstLine="640"/>
              <w:rPr>
                <w:del w:id="697" w:author="于国岳" w:date="2025-01-17T14:58:00Z"/>
                <w:rFonts w:ascii="宋体" w:eastAsia="宋体" w:hAnsi="宋体" w:hint="eastAsia"/>
                <w:sz w:val="32"/>
                <w:rPrChange w:id="698" w:author="于国岳" w:date="2025-01-16T09:03:00Z">
                  <w:rPr>
                    <w:del w:id="699" w:author="于国岳" w:date="2025-01-17T14:58:00Z"/>
                    <w:rFonts w:ascii="宋体" w:eastAsia="宋体" w:hAnsi="宋体" w:hint="eastAsia"/>
                    <w:color w:val="000000" w:themeColor="text1"/>
                    <w:sz w:val="32"/>
                  </w:rPr>
                </w:rPrChange>
              </w:rPr>
              <w:pPrChange w:id="700" w:author="于国岳" w:date="2025-01-17T14:58:00Z">
                <w:pPr>
                  <w:spacing w:line="560" w:lineRule="exact"/>
                  <w:jc w:val="center"/>
                </w:pPr>
              </w:pPrChange>
            </w:pPr>
            <w:del w:id="701" w:author="于国岳" w:date="2025-01-17T14:58:00Z">
              <w:r>
                <w:rPr>
                  <w:rFonts w:ascii="宋体" w:eastAsia="宋体" w:hAnsi="宋体" w:hint="eastAsia"/>
                  <w:sz w:val="32"/>
                  <w:rPrChange w:id="702" w:author="于国岳" w:date="2025-01-16T09:03:00Z">
                    <w:rPr>
                      <w:rFonts w:ascii="宋体" w:eastAsia="宋体" w:hAnsi="宋体" w:hint="eastAsia"/>
                      <w:color w:val="000000" w:themeColor="text1"/>
                      <w:sz w:val="32"/>
                    </w:rPr>
                  </w:rPrChange>
                </w:rPr>
                <w:delText>盖章人签字</w:delText>
              </w:r>
            </w:del>
          </w:p>
        </w:tc>
        <w:tc>
          <w:tcPr>
            <w:tcW w:w="6287" w:type="dxa"/>
            <w:vAlign w:val="center"/>
          </w:tcPr>
          <w:p w14:paraId="4B06225C" w14:textId="77777777" w:rsidR="00FC3531" w:rsidRPr="00FC3531" w:rsidRDefault="00FC3531">
            <w:pPr>
              <w:spacing w:line="560" w:lineRule="exact"/>
              <w:ind w:firstLineChars="200" w:firstLine="640"/>
              <w:rPr>
                <w:del w:id="703" w:author="于国岳" w:date="2025-01-17T14:58:00Z"/>
                <w:rFonts w:ascii="宋体" w:eastAsia="宋体" w:hAnsi="宋体" w:hint="eastAsia"/>
                <w:sz w:val="32"/>
                <w:rPrChange w:id="704" w:author="于国岳" w:date="2025-01-16T09:03:00Z">
                  <w:rPr>
                    <w:del w:id="705" w:author="于国岳" w:date="2025-01-17T14:58:00Z"/>
                    <w:rFonts w:ascii="宋体" w:eastAsia="宋体" w:hAnsi="宋体" w:hint="eastAsia"/>
                    <w:color w:val="000000" w:themeColor="text1"/>
                    <w:sz w:val="32"/>
                  </w:rPr>
                </w:rPrChange>
              </w:rPr>
              <w:pPrChange w:id="706" w:author="于国岳" w:date="2025-01-17T14:58:00Z">
                <w:pPr>
                  <w:spacing w:line="560" w:lineRule="exact"/>
                  <w:jc w:val="center"/>
                </w:pPr>
              </w:pPrChange>
            </w:pPr>
          </w:p>
        </w:tc>
      </w:tr>
    </w:tbl>
    <w:p w14:paraId="50D40BFA" w14:textId="77777777" w:rsidR="00FC3531" w:rsidRDefault="00FC3531">
      <w:pPr>
        <w:spacing w:line="560" w:lineRule="exact"/>
        <w:ind w:firstLineChars="200" w:firstLine="640"/>
        <w:rPr>
          <w:del w:id="707" w:author="于国岳" w:date="2025-01-17T14:58:00Z"/>
          <w:rFonts w:ascii="宋体" w:eastAsia="宋体" w:hAnsi="宋体" w:hint="eastAsia"/>
          <w:color w:val="000000" w:themeColor="text1"/>
          <w:sz w:val="32"/>
        </w:rPr>
        <w:sectPr w:rsidR="00FC3531">
          <w:footerReference w:type="even" r:id="rId11"/>
          <w:footerReference w:type="default" r:id="rId12"/>
          <w:type w:val="oddPage"/>
          <w:pgSz w:w="11906" w:h="16838"/>
          <w:pgMar w:top="2098" w:right="1474" w:bottom="1985" w:left="1588" w:header="851" w:footer="992" w:gutter="0"/>
          <w:pgNumType w:fmt="numberInDash" w:start="1"/>
          <w:cols w:space="425"/>
          <w:docGrid w:type="lines" w:linePitch="312"/>
        </w:sectPr>
      </w:pPr>
    </w:p>
    <w:p w14:paraId="3B4D7B6C" w14:textId="77777777" w:rsidR="00FC3531" w:rsidRDefault="00000000">
      <w:pPr>
        <w:spacing w:line="560" w:lineRule="exact"/>
        <w:ind w:firstLineChars="200" w:firstLine="420"/>
        <w:rPr>
          <w:del w:id="708" w:author="于国岳" w:date="2025-01-17T14:58:00Z"/>
          <w:rFonts w:ascii="宋体" w:eastAsia="宋体" w:hAnsi="宋体" w:hint="eastAsia"/>
        </w:rPr>
        <w:pPrChange w:id="709" w:author="于国岳" w:date="2025-01-17T14:58:00Z">
          <w:pPr>
            <w:pStyle w:val="ac"/>
          </w:pPr>
        </w:pPrChange>
      </w:pPr>
      <w:del w:id="710" w:author="于国岳" w:date="2025-01-17T14:58:00Z">
        <w:r>
          <w:rPr>
            <w:rFonts w:ascii="宋体" w:eastAsia="宋体" w:hAnsi="宋体" w:hint="eastAsia"/>
          </w:rPr>
          <w:delText>竞争性比选流程图</w:delText>
        </w:r>
      </w:del>
    </w:p>
    <w:p w14:paraId="2684AAAA" w14:textId="77777777" w:rsidR="00FC3531" w:rsidRPr="00FC3531" w:rsidRDefault="00000000">
      <w:pPr>
        <w:spacing w:line="560" w:lineRule="exact"/>
        <w:rPr>
          <w:rFonts w:ascii="宋体" w:eastAsia="宋体" w:hAnsi="宋体" w:hint="eastAsia"/>
          <w:sz w:val="32"/>
          <w:rPrChange w:id="711" w:author="于国岳" w:date="2025-01-16T09:03:00Z">
            <w:rPr>
              <w:rFonts w:ascii="宋体" w:eastAsia="宋体" w:hAnsi="宋体" w:hint="eastAsia"/>
              <w:color w:val="000000" w:themeColor="text1"/>
              <w:sz w:val="32"/>
            </w:rPr>
          </w:rPrChange>
        </w:rPr>
        <w:pPrChange w:id="712" w:author="于国岳" w:date="2025-01-17T14:58:00Z">
          <w:pPr/>
        </w:pPrChange>
      </w:pPr>
      <w:del w:id="713" w:author="于国岳" w:date="2025-01-17T14:58:00Z">
        <w:r>
          <w:rPr>
            <w:rFonts w:ascii="宋体" w:eastAsia="宋体" w:hAnsi="宋体" w:hint="eastAsia"/>
            <w:noProof/>
            <w:sz w:val="32"/>
            <w:rPrChange w:id="714" w:author="于国岳" w:date="2025-01-16T09:03:00Z">
              <w:rPr>
                <w:rFonts w:ascii="宋体" w:eastAsia="宋体" w:hAnsi="宋体" w:hint="eastAsia"/>
                <w:noProof/>
                <w:color w:val="000000" w:themeColor="text1"/>
                <w:sz w:val="32"/>
              </w:rPr>
            </w:rPrChange>
          </w:rPr>
          <mc:AlternateContent>
            <mc:Choice Requires="wpc">
              <w:drawing>
                <wp:inline distT="0" distB="0" distL="0" distR="0" wp14:anchorId="57B90861" wp14:editId="70834B99">
                  <wp:extent cx="5607050" cy="6733540"/>
                  <wp:effectExtent l="0" t="0" r="0" b="0"/>
                  <wp:docPr id="201528938"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51453074" name="文本框 1"/>
                          <wps:cNvSpPr txBox="1"/>
                          <wps:spPr>
                            <a:xfrm>
                              <a:off x="136320" y="2278092"/>
                              <a:ext cx="1198294" cy="53928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A8F19E2"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工程（含咨询）类采购金额</w:t>
                                </w:r>
                                <w:r>
                                  <w:rPr>
                                    <w:rFonts w:ascii="方正仿宋_GBK" w:eastAsia="方正仿宋_GBK" w:hAnsi="Times New Roman" w:cs="Times New Roman" w:hint="eastAsia"/>
                                    <w:szCs w:val="21"/>
                                  </w:rPr>
                                  <w:t>&lt;30</w:t>
                                </w:r>
                                <w:r>
                                  <w:rPr>
                                    <w:rFonts w:ascii="方正仿宋_GBK" w:eastAsia="方正仿宋_GBK" w:cs="Times New Roman" w:hint="eastAsia"/>
                                    <w:szCs w:val="21"/>
                                  </w:rPr>
                                  <w:t>万</w:t>
                                </w:r>
                              </w:p>
                            </w:txbxContent>
                          </wps:txbx>
                          <wps:bodyPr rot="0" spcFirstLastPara="0" vert="horz" wrap="square" lIns="91440" tIns="45720" rIns="91440" bIns="45720" numCol="1" spcCol="0" rtlCol="0" fromWordArt="0" anchor="t" anchorCtr="0" forceAA="0" compatLnSpc="1">
                            <a:noAutofit/>
                          </wps:bodyPr>
                        </wps:wsp>
                        <wps:wsp>
                          <wps:cNvPr id="576361715" name="文本框 6"/>
                          <wps:cNvSpPr txBox="1"/>
                          <wps:spPr>
                            <a:xfrm>
                              <a:off x="1922103" y="85734"/>
                              <a:ext cx="1444984" cy="87629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07F3298"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w:t>
                                </w:r>
                                <w:r>
                                  <w:rPr>
                                    <w:rFonts w:ascii="方正仿宋_GBK" w:eastAsia="方正仿宋_GBK" w:hAnsi="Times New Roman" w:cs="Times New Roman" w:hint="eastAsia"/>
                                    <w:szCs w:val="21"/>
                                  </w:rPr>
                                  <w:t>1</w:t>
                                </w:r>
                                <w:r>
                                  <w:rPr>
                                    <w:rFonts w:ascii="方正仿宋_GBK" w:eastAsia="方正仿宋_GBK" w:cs="Times New Roman" w:hint="eastAsia"/>
                                    <w:szCs w:val="21"/>
                                  </w:rPr>
                                  <w:t>）比选文件的起草：项目实施部门确定比选范围、资格条件等</w:t>
                                </w:r>
                              </w:p>
                            </w:txbxContent>
                          </wps:txbx>
                          <wps:bodyPr rot="0" spcFirstLastPara="0" vert="horz" wrap="square" lIns="91440" tIns="45720" rIns="91440" bIns="45720" numCol="1" spcCol="0" rtlCol="0" fromWordArt="0" anchor="t" anchorCtr="0" forceAA="0" compatLnSpc="1">
                            <a:noAutofit/>
                          </wps:bodyPr>
                        </wps:wsp>
                        <wps:wsp>
                          <wps:cNvPr id="354488894" name="文本框 7"/>
                          <wps:cNvSpPr txBox="1"/>
                          <wps:spPr>
                            <a:xfrm>
                              <a:off x="1888386" y="1145491"/>
                              <a:ext cx="1426313" cy="84522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52A8C0"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w:t>
                                </w:r>
                                <w:r>
                                  <w:rPr>
                                    <w:rFonts w:ascii="方正仿宋_GBK" w:eastAsia="方正仿宋_GBK" w:hAnsi="Times New Roman" w:cs="Times New Roman" w:hint="eastAsia"/>
                                    <w:szCs w:val="21"/>
                                  </w:rPr>
                                  <w:t>2</w:t>
                                </w:r>
                                <w:r>
                                  <w:rPr>
                                    <w:rFonts w:ascii="方正仿宋_GBK" w:eastAsia="方正仿宋_GBK" w:cs="Times New Roman" w:hint="eastAsia"/>
                                    <w:szCs w:val="21"/>
                                  </w:rPr>
                                  <w:t>）限价的确定项目实施部门按收费标准结合市场行情提出建议限价</w:t>
                                </w:r>
                              </w:p>
                            </w:txbxContent>
                          </wps:txbx>
                          <wps:bodyPr rot="0" spcFirstLastPara="0" vert="horz" wrap="square" lIns="91440" tIns="45720" rIns="91440" bIns="45720" numCol="1" spcCol="0" rtlCol="0" fromWordArt="0" anchor="t" anchorCtr="0" forceAA="0" compatLnSpc="1">
                            <a:noAutofit/>
                          </wps:bodyPr>
                        </wps:wsp>
                        <wps:wsp>
                          <wps:cNvPr id="1382679933" name="文本框 8"/>
                          <wps:cNvSpPr txBox="1"/>
                          <wps:spPr>
                            <a:xfrm>
                              <a:off x="42862" y="3025513"/>
                              <a:ext cx="1394898" cy="86100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803C674"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w:t>
                                </w:r>
                                <w:r>
                                  <w:rPr>
                                    <w:rFonts w:ascii="方正仿宋_GBK" w:eastAsia="方正仿宋_GBK" w:hAnsi="Times New Roman" w:cs="Times New Roman" w:hint="eastAsia"/>
                                    <w:szCs w:val="21"/>
                                  </w:rPr>
                                  <w:t>3</w:t>
                                </w:r>
                                <w:r>
                                  <w:rPr>
                                    <w:rFonts w:ascii="方正仿宋_GBK" w:eastAsia="方正仿宋_GBK" w:cs="Times New Roman" w:hint="eastAsia"/>
                                    <w:szCs w:val="21"/>
                                  </w:rPr>
                                  <w:t>）实施部门报经项目办公室会议审议通过，完善比选文件审签</w:t>
                                </w:r>
                              </w:p>
                            </w:txbxContent>
                          </wps:txbx>
                          <wps:bodyPr rot="0" spcFirstLastPara="0" vert="horz" wrap="square" lIns="91440" tIns="45720" rIns="91440" bIns="45720" numCol="1" spcCol="0" rtlCol="0" fromWordArt="0" anchor="t" anchorCtr="0" forceAA="0" compatLnSpc="1">
                            <a:noAutofit/>
                          </wps:bodyPr>
                        </wps:wsp>
                        <wps:wsp>
                          <wps:cNvPr id="150925527" name="文本框 10"/>
                          <wps:cNvSpPr txBox="1"/>
                          <wps:spPr>
                            <a:xfrm>
                              <a:off x="1586919" y="4870758"/>
                              <a:ext cx="2066925" cy="7325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CA1DB8F"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w:t>
                                </w:r>
                                <w:r>
                                  <w:rPr>
                                    <w:rFonts w:ascii="方正仿宋_GBK" w:eastAsia="方正仿宋_GBK" w:hAnsi="Times New Roman" w:cs="Times New Roman" w:hint="eastAsia"/>
                                    <w:szCs w:val="21"/>
                                  </w:rPr>
                                  <w:t>5</w:t>
                                </w:r>
                                <w:r>
                                  <w:rPr>
                                    <w:rFonts w:ascii="方正仿宋_GBK" w:eastAsia="方正仿宋_GBK" w:cs="Times New Roman" w:hint="eastAsia"/>
                                    <w:szCs w:val="21"/>
                                  </w:rPr>
                                  <w:t>）比选文件发放、接收、比选、评选，由实施部门召集评审小组及专家评审，撰写比选报告</w:t>
                                </w:r>
                              </w:p>
                            </w:txbxContent>
                          </wps:txbx>
                          <wps:bodyPr rot="0" spcFirstLastPara="0" vert="horz" wrap="square" lIns="91440" tIns="45720" rIns="91440" bIns="45720" numCol="1" spcCol="0" rtlCol="0" fromWordArt="0" anchor="t" anchorCtr="0" forceAA="0" compatLnSpc="1">
                            <a:noAutofit/>
                          </wps:bodyPr>
                        </wps:wsp>
                        <wps:wsp>
                          <wps:cNvPr id="1359824682" name="文本框 11"/>
                          <wps:cNvSpPr txBox="1"/>
                          <wps:spPr>
                            <a:xfrm>
                              <a:off x="1940774" y="5790491"/>
                              <a:ext cx="1386111" cy="30698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BBF742"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w:t>
                                </w:r>
                                <w:r>
                                  <w:rPr>
                                    <w:rFonts w:ascii="方正仿宋_GBK" w:eastAsia="方正仿宋_GBK" w:hAnsi="Times New Roman" w:cs="Times New Roman" w:hint="eastAsia"/>
                                    <w:szCs w:val="21"/>
                                  </w:rPr>
                                  <w:t>6</w:t>
                                </w:r>
                                <w:r>
                                  <w:rPr>
                                    <w:rFonts w:ascii="方正仿宋_GBK" w:eastAsia="方正仿宋_GBK" w:cs="Times New Roman" w:hint="eastAsia"/>
                                    <w:szCs w:val="21"/>
                                  </w:rPr>
                                  <w:t>）定选</w:t>
                                </w:r>
                              </w:p>
                            </w:txbxContent>
                          </wps:txbx>
                          <wps:bodyPr rot="0" spcFirstLastPara="0" vert="horz" wrap="square" lIns="91440" tIns="45720" rIns="91440" bIns="45720" numCol="1" spcCol="0" rtlCol="0" fromWordArt="0" anchor="t" anchorCtr="0" forceAA="0" compatLnSpc="1">
                            <a:noAutofit/>
                          </wps:bodyPr>
                        </wps:wsp>
                        <wps:wsp>
                          <wps:cNvPr id="675791214" name="文本框 12"/>
                          <wps:cNvSpPr txBox="1"/>
                          <wps:spPr>
                            <a:xfrm>
                              <a:off x="1625019" y="6304058"/>
                              <a:ext cx="2131524" cy="32057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9BEA1A"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w:t>
                                </w:r>
                                <w:r>
                                  <w:rPr>
                                    <w:rFonts w:ascii="方正仿宋_GBK" w:eastAsia="方正仿宋_GBK" w:hAnsi="Times New Roman" w:cs="Times New Roman" w:hint="eastAsia"/>
                                    <w:szCs w:val="21"/>
                                  </w:rPr>
                                  <w:t>7</w:t>
                                </w:r>
                                <w:r>
                                  <w:rPr>
                                    <w:rFonts w:ascii="方正仿宋_GBK" w:eastAsia="方正仿宋_GBK" w:cs="Times New Roman" w:hint="eastAsia"/>
                                    <w:szCs w:val="21"/>
                                  </w:rPr>
                                  <w:t>）实施部门报经理办公会通报</w:t>
                                </w:r>
                              </w:p>
                            </w:txbxContent>
                          </wps:txbx>
                          <wps:bodyPr rot="0" spcFirstLastPara="0" vert="horz" wrap="square" lIns="91440" tIns="45720" rIns="91440" bIns="45720" numCol="1" spcCol="0" rtlCol="0" fromWordArt="0" anchor="t" anchorCtr="0" forceAA="0" compatLnSpc="1">
                            <a:noAutofit/>
                          </wps:bodyPr>
                        </wps:wsp>
                        <wps:wsp>
                          <wps:cNvPr id="924290878" name="文本框 13"/>
                          <wps:cNvSpPr txBox="1"/>
                          <wps:spPr>
                            <a:xfrm>
                              <a:off x="1850637" y="2176421"/>
                              <a:ext cx="1487874" cy="64143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410B49B"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工程（含咨询）类采购金额</w:t>
                                </w:r>
                                <w:r>
                                  <w:rPr>
                                    <w:rFonts w:ascii="方正仿宋_GBK" w:eastAsia="方正仿宋_GBK" w:hAnsi="Times New Roman" w:cs="Times New Roman" w:hint="eastAsia"/>
                                    <w:szCs w:val="21"/>
                                  </w:rPr>
                                  <w:t>30</w:t>
                                </w:r>
                                <w:r>
                                  <w:rPr>
                                    <w:rFonts w:ascii="方正仿宋_GBK" w:eastAsia="方正仿宋_GBK" w:hAnsi="Arial" w:cs="Times New Roman" w:hint="eastAsia"/>
                                    <w:szCs w:val="21"/>
                                  </w:rPr>
                                  <w:t>≤</w:t>
                                </w:r>
                                <w:r>
                                  <w:rPr>
                                    <w:rFonts w:ascii="方正仿宋_GBK" w:eastAsia="方正仿宋_GBK" w:cs="Times New Roman" w:hint="eastAsia"/>
                                    <w:szCs w:val="21"/>
                                  </w:rPr>
                                  <w:t>金额</w:t>
                                </w:r>
                                <w:r>
                                  <w:rPr>
                                    <w:rFonts w:ascii="方正仿宋_GBK" w:eastAsia="方正仿宋_GBK" w:hAnsi="Times New Roman" w:cs="Times New Roman" w:hint="eastAsia"/>
                                    <w:szCs w:val="21"/>
                                  </w:rPr>
                                  <w:t>&lt;50</w:t>
                                </w:r>
                                <w:r>
                                  <w:rPr>
                                    <w:rFonts w:ascii="方正仿宋_GBK" w:eastAsia="方正仿宋_GBK" w:cs="Times New Roman" w:hint="eastAsia"/>
                                    <w:szCs w:val="21"/>
                                  </w:rPr>
                                  <w:t>万；办公家具类等</w:t>
                                </w:r>
                                <w:r>
                                  <w:rPr>
                                    <w:rFonts w:ascii="方正仿宋_GBK" w:eastAsia="方正仿宋_GBK" w:hAnsi="Arial" w:cs="Times New Roman" w:hint="eastAsia"/>
                                    <w:szCs w:val="21"/>
                                  </w:rPr>
                                  <w:t>≤10</w:t>
                                </w:r>
                                <w:r>
                                  <w:rPr>
                                    <w:rFonts w:ascii="方正仿宋_GBK" w:eastAsia="方正仿宋_GBK" w:cs="Arial" w:hint="eastAsia"/>
                                    <w:szCs w:val="21"/>
                                  </w:rPr>
                                  <w:t>万</w:t>
                                </w:r>
                              </w:p>
                            </w:txbxContent>
                          </wps:txbx>
                          <wps:bodyPr rot="0" spcFirstLastPara="0" vert="horz" wrap="square" lIns="91440" tIns="45720" rIns="91440" bIns="45720" numCol="1" spcCol="0" rtlCol="0" fromWordArt="0" anchor="t" anchorCtr="0" forceAA="0" compatLnSpc="1">
                            <a:noAutofit/>
                          </wps:bodyPr>
                        </wps:wsp>
                        <wps:wsp>
                          <wps:cNvPr id="2126988187" name="文本框 16"/>
                          <wps:cNvSpPr txBox="1"/>
                          <wps:spPr>
                            <a:xfrm>
                              <a:off x="1520244" y="3025470"/>
                              <a:ext cx="1997889" cy="88516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06FA649"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w:t>
                                </w:r>
                                <w:r>
                                  <w:rPr>
                                    <w:rFonts w:ascii="方正仿宋_GBK" w:eastAsia="方正仿宋_GBK" w:hAnsi="Times New Roman" w:cs="Times New Roman" w:hint="eastAsia"/>
                                    <w:szCs w:val="21"/>
                                  </w:rPr>
                                  <w:t>3</w:t>
                                </w:r>
                                <w:r>
                                  <w:rPr>
                                    <w:rFonts w:ascii="方正仿宋_GBK" w:eastAsia="方正仿宋_GBK" w:cs="Times New Roman" w:hint="eastAsia"/>
                                    <w:szCs w:val="21"/>
                                  </w:rPr>
                                  <w:t>）实施部门报经项目办公室会议审议通过，经分管领导、总经理、董事长审签后，完善比选文件审签</w:t>
                                </w:r>
                              </w:p>
                            </w:txbxContent>
                          </wps:txbx>
                          <wps:bodyPr rot="0" spcFirstLastPara="0" vert="horz" wrap="square" lIns="91440" tIns="45720" rIns="91440" bIns="45720" numCol="1" spcCol="0" rtlCol="0" fromWordArt="0" anchor="t" anchorCtr="0" forceAA="0" compatLnSpc="1">
                            <a:noAutofit/>
                          </wps:bodyPr>
                        </wps:wsp>
                        <wps:wsp>
                          <wps:cNvPr id="2007205292" name="文本框 17"/>
                          <wps:cNvSpPr txBox="1"/>
                          <wps:spPr>
                            <a:xfrm>
                              <a:off x="1830337" y="4083391"/>
                              <a:ext cx="1503413" cy="50228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754913A"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w:t>
                                </w:r>
                                <w:r>
                                  <w:rPr>
                                    <w:rFonts w:ascii="方正仿宋_GBK" w:eastAsia="方正仿宋_GBK" w:hAnsi="Times New Roman" w:cs="Times New Roman" w:hint="eastAsia"/>
                                    <w:szCs w:val="21"/>
                                  </w:rPr>
                                  <w:t>4</w:t>
                                </w:r>
                                <w:r>
                                  <w:rPr>
                                    <w:rFonts w:ascii="方正仿宋_GBK" w:eastAsia="方正仿宋_GBK" w:cs="Times New Roman" w:hint="eastAsia"/>
                                    <w:szCs w:val="21"/>
                                  </w:rPr>
                                  <w:t>）发布公告由实施部门发起公告的审核</w:t>
                                </w:r>
                              </w:p>
                            </w:txbxContent>
                          </wps:txbx>
                          <wps:bodyPr rot="0" spcFirstLastPara="0" vert="horz" wrap="square" lIns="91440" tIns="45720" rIns="91440" bIns="45720" numCol="1" spcCol="0" rtlCol="0" fromWordArt="0" anchor="t" anchorCtr="0" forceAA="0" compatLnSpc="1">
                            <a:noAutofit/>
                          </wps:bodyPr>
                        </wps:wsp>
                        <wps:wsp>
                          <wps:cNvPr id="1021098918" name="文本框 18"/>
                          <wps:cNvSpPr txBox="1"/>
                          <wps:spPr>
                            <a:xfrm>
                              <a:off x="3880605" y="2133785"/>
                              <a:ext cx="1399291" cy="683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40B9627"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工程（含咨询）类采购金额</w:t>
                                </w:r>
                                <w:r>
                                  <w:rPr>
                                    <w:rFonts w:ascii="方正仿宋_GBK" w:eastAsia="方正仿宋_GBK" w:hAnsi="Arial" w:cs="Times New Roman" w:hint="eastAsia"/>
                                    <w:szCs w:val="21"/>
                                  </w:rPr>
                                  <w:t>≥</w:t>
                                </w:r>
                                <w:r>
                                  <w:rPr>
                                    <w:rFonts w:ascii="方正仿宋_GBK" w:eastAsia="方正仿宋_GBK" w:hAnsi="Times New Roman" w:cs="Times New Roman" w:hint="eastAsia"/>
                                    <w:szCs w:val="21"/>
                                  </w:rPr>
                                  <w:t>50</w:t>
                                </w:r>
                                <w:r>
                                  <w:rPr>
                                    <w:rFonts w:ascii="方正仿宋_GBK" w:eastAsia="方正仿宋_GBK" w:cs="Times New Roman" w:hint="eastAsia"/>
                                    <w:szCs w:val="21"/>
                                  </w:rPr>
                                  <w:t>万；办公家具类等</w:t>
                                </w:r>
                                <w:r>
                                  <w:rPr>
                                    <w:rFonts w:ascii="方正仿宋_GBK" w:eastAsia="方正仿宋_GBK" w:hAnsi="Times New Roman" w:cs="Times New Roman" w:hint="eastAsia"/>
                                    <w:szCs w:val="21"/>
                                  </w:rPr>
                                  <w:t>&gt;10</w:t>
                                </w:r>
                                <w:r>
                                  <w:rPr>
                                    <w:rFonts w:ascii="方正仿宋_GBK" w:eastAsia="方正仿宋_GBK" w:cs="Times New Roman" w:hint="eastAsia"/>
                                    <w:szCs w:val="21"/>
                                  </w:rPr>
                                  <w:t>万</w:t>
                                </w:r>
                              </w:p>
                            </w:txbxContent>
                          </wps:txbx>
                          <wps:bodyPr rot="0" spcFirstLastPara="0" vert="horz" wrap="square" lIns="91440" tIns="45720" rIns="91440" bIns="45720" numCol="1" spcCol="0" rtlCol="0" fromWordArt="0" anchor="t" anchorCtr="0" forceAA="0" compatLnSpc="1">
                            <a:noAutofit/>
                          </wps:bodyPr>
                        </wps:wsp>
                        <wps:wsp>
                          <wps:cNvPr id="2031855647" name="文本框 19"/>
                          <wps:cNvSpPr txBox="1"/>
                          <wps:spPr>
                            <a:xfrm>
                              <a:off x="3586581" y="3025637"/>
                              <a:ext cx="1920456" cy="87564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C3A2CFA"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w:t>
                                </w:r>
                                <w:r>
                                  <w:rPr>
                                    <w:rFonts w:ascii="方正仿宋_GBK" w:eastAsia="方正仿宋_GBK" w:hAnsi="Times New Roman" w:cs="Times New Roman" w:hint="eastAsia"/>
                                    <w:szCs w:val="21"/>
                                  </w:rPr>
                                  <w:t>3</w:t>
                                </w:r>
                                <w:r>
                                  <w:rPr>
                                    <w:rFonts w:ascii="方正仿宋_GBK" w:eastAsia="方正仿宋_GBK" w:cs="Times New Roman" w:hint="eastAsia"/>
                                    <w:szCs w:val="21"/>
                                  </w:rPr>
                                  <w:t>）实施部门报经项目办公室会议审议，再报集团经理办公会、党委会审议通过后，完善比选文件审签</w:t>
                                </w:r>
                              </w:p>
                            </w:txbxContent>
                          </wps:txbx>
                          <wps:bodyPr rot="0" spcFirstLastPara="0" vert="horz" wrap="square" lIns="91440" tIns="45720" rIns="91440" bIns="45720" numCol="1" spcCol="0" rtlCol="0" fromWordArt="0" anchor="t" anchorCtr="0" forceAA="0" compatLnSpc="1">
                            <a:noAutofit/>
                          </wps:bodyPr>
                        </wps:wsp>
                        <wps:wsp>
                          <wps:cNvPr id="236330798" name="直接箭头连接符 236330798"/>
                          <wps:cNvCnPr/>
                          <wps:spPr>
                            <a:xfrm flipH="1">
                              <a:off x="2643925" y="962072"/>
                              <a:ext cx="549" cy="1922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52097590" name="直接箭头连接符 752097590"/>
                          <wps:cNvCnPr/>
                          <wps:spPr>
                            <a:xfrm flipH="1">
                              <a:off x="2598985" y="1988502"/>
                              <a:ext cx="4942" cy="1966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35726034" name="直接箭头连接符 1635726034"/>
                          <wps:cNvCnPr/>
                          <wps:spPr>
                            <a:xfrm flipH="1">
                              <a:off x="2665959" y="6097525"/>
                              <a:ext cx="4393" cy="20648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38442437" name="直接箭头连接符 2138442437"/>
                          <wps:cNvCnPr/>
                          <wps:spPr>
                            <a:xfrm flipH="1">
                              <a:off x="2592025" y="2861903"/>
                              <a:ext cx="549" cy="1576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47965490" name="直接箭头连接符 547965490"/>
                          <wps:cNvCnPr/>
                          <wps:spPr>
                            <a:xfrm>
                              <a:off x="2624986" y="3908280"/>
                              <a:ext cx="549" cy="180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9898958" name="直接箭头连接符 59898958"/>
                          <wps:cNvCnPr/>
                          <wps:spPr>
                            <a:xfrm flipH="1">
                              <a:off x="2652725" y="4585710"/>
                              <a:ext cx="1647" cy="26964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36866186" name="直接箭头连接符 536866186"/>
                          <wps:cNvCnPr/>
                          <wps:spPr>
                            <a:xfrm flipH="1">
                              <a:off x="2655850" y="5597685"/>
                              <a:ext cx="4943" cy="192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99744169" name="直接连接符 1099744169"/>
                          <wps:cNvCnPr/>
                          <wps:spPr>
                            <a:xfrm flipV="1">
                              <a:off x="1344329" y="2538656"/>
                              <a:ext cx="504000" cy="439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7991146" name="直接连接符 477991146"/>
                          <wps:cNvCnPr/>
                          <wps:spPr>
                            <a:xfrm flipV="1">
                              <a:off x="3341165" y="2535334"/>
                              <a:ext cx="540000" cy="32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19034364" name="直接箭头连接符 1319034364"/>
                          <wps:cNvCnPr/>
                          <wps:spPr>
                            <a:xfrm flipH="1">
                              <a:off x="733429" y="2817851"/>
                              <a:ext cx="4394" cy="2108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1226560" name="直接箭头连接符 931226560"/>
                          <wps:cNvCnPr/>
                          <wps:spPr>
                            <a:xfrm flipH="1">
                              <a:off x="4647646" y="2820145"/>
                              <a:ext cx="7139" cy="1993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49672514" name="肘形连接符 32"/>
                          <wps:cNvCnPr/>
                          <wps:spPr>
                            <a:xfrm rot="5400000" flipV="1">
                              <a:off x="1029064" y="3565074"/>
                              <a:ext cx="471739" cy="1117017"/>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13949948" name="肘形连接符 33"/>
                          <wps:cNvCnPr/>
                          <wps:spPr>
                            <a:xfrm rot="5400000">
                              <a:off x="3792520" y="3450249"/>
                              <a:ext cx="456362" cy="1359201"/>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7B90861" id="画布 1" o:spid="_x0000_s1028" editas="canvas" style="width:441.5pt;height:530.2pt;mso-position-horizontal-relative:char;mso-position-vertical-relative:line" coordsize="56070,6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6070;height:67335;visibility:visible;mso-wrap-style:square" filled="t">
                    <v:fill o:detectmouseclick="t"/>
                    <v:path o:connecttype="none"/>
                  </v:shape>
                  <v:shape id="文本框 1" o:spid="_x0000_s1030" type="#_x0000_t202" style="position:absolute;left:1363;top:22780;width:11983;height:5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" fillcolor="white [3201]" strokeweight=".5pt">
                    <v:textbox>
                      <w:txbxContent>
                        <w:p w14:paraId="5A8F19E2"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工程（含咨询）类采购金额</w:t>
                          </w:r>
                          <w:r>
                            <w:rPr>
                              <w:rFonts w:ascii="方正仿宋_GBK" w:eastAsia="方正仿宋_GBK" w:hAnsi="Times New Roman" w:cs="Times New Roman" w:hint="eastAsia"/>
                              <w:szCs w:val="21"/>
                            </w:rPr>
                            <w:t>&lt;30</w:t>
                          </w:r>
                          <w:r>
                            <w:rPr>
                              <w:rFonts w:ascii="方正仿宋_GBK" w:eastAsia="方正仿宋_GBK" w:cs="Times New Roman" w:hint="eastAsia"/>
                              <w:szCs w:val="21"/>
                            </w:rPr>
                            <w:t>万</w:t>
                          </w:r>
                        </w:p>
                      </w:txbxContent>
                    </v:textbox>
                  </v:shape>
                  <v:shape id="文本框 6" o:spid="_x0000_s1031" type="#_x0000_t202" style="position:absolute;left:19221;top:857;width:14449;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" fillcolor="white [3201]" strokeweight=".5pt">
                    <v:textbox>
                      <w:txbxContent>
                        <w:p w14:paraId="507F3298"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w:t>
                          </w:r>
                          <w:r>
                            <w:rPr>
                              <w:rFonts w:ascii="方正仿宋_GBK" w:eastAsia="方正仿宋_GBK" w:hAnsi="Times New Roman" w:cs="Times New Roman" w:hint="eastAsia"/>
                              <w:szCs w:val="21"/>
                            </w:rPr>
                            <w:t>1</w:t>
                          </w:r>
                          <w:r>
                            <w:rPr>
                              <w:rFonts w:ascii="方正仿宋_GBK" w:eastAsia="方正仿宋_GBK" w:cs="Times New Roman" w:hint="eastAsia"/>
                              <w:szCs w:val="21"/>
                            </w:rPr>
                            <w:t>）比选文件的起草：项目实施部门确定比选范围、资格条件等</w:t>
                          </w:r>
                        </w:p>
                      </w:txbxContent>
                    </v:textbox>
                  </v:shape>
                  <v:shape id="文本框 7" o:spid="_x0000_s1032" type="#_x0000_t202" style="position:absolute;left:18883;top:11454;width:14263;height:8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" fillcolor="white [3201]" strokeweight=".5pt">
                    <v:textbox>
                      <w:txbxContent>
                        <w:p w14:paraId="2B52A8C0"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w:t>
                          </w:r>
                          <w:r>
                            <w:rPr>
                              <w:rFonts w:ascii="方正仿宋_GBK" w:eastAsia="方正仿宋_GBK" w:hAnsi="Times New Roman" w:cs="Times New Roman" w:hint="eastAsia"/>
                              <w:szCs w:val="21"/>
                            </w:rPr>
                            <w:t>2</w:t>
                          </w:r>
                          <w:r>
                            <w:rPr>
                              <w:rFonts w:ascii="方正仿宋_GBK" w:eastAsia="方正仿宋_GBK" w:cs="Times New Roman" w:hint="eastAsia"/>
                              <w:szCs w:val="21"/>
                            </w:rPr>
                            <w:t>）限价的确定项目实施部门按收费标准结合市场行情提出建议限价</w:t>
                          </w:r>
                        </w:p>
                      </w:txbxContent>
                    </v:textbox>
                  </v:shape>
                  <v:shape id="文本框 8" o:spid="_x0000_s1033" type="#_x0000_t202" style="position:absolute;left:428;top:30255;width:13949;height:8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" fillcolor="white [3201]" strokeweight=".5pt">
                    <v:textbox>
                      <w:txbxContent>
                        <w:p w14:paraId="0803C674"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w:t>
                          </w:r>
                          <w:r>
                            <w:rPr>
                              <w:rFonts w:ascii="方正仿宋_GBK" w:eastAsia="方正仿宋_GBK" w:hAnsi="Times New Roman" w:cs="Times New Roman" w:hint="eastAsia"/>
                              <w:szCs w:val="21"/>
                            </w:rPr>
                            <w:t>3</w:t>
                          </w:r>
                          <w:r>
                            <w:rPr>
                              <w:rFonts w:ascii="方正仿宋_GBK" w:eastAsia="方正仿宋_GBK" w:cs="Times New Roman" w:hint="eastAsia"/>
                              <w:szCs w:val="21"/>
                            </w:rPr>
                            <w:t>）实施部门报经项目办公室会议审议通过，完善比选文件审签</w:t>
                          </w:r>
                        </w:p>
                      </w:txbxContent>
                    </v:textbox>
                  </v:shape>
                  <v:shape id="文本框 10" o:spid="_x0000_s1034" type="#_x0000_t202" style="position:absolute;left:15869;top:48707;width:20669;height:7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" fillcolor="white [3201]" strokeweight=".5pt">
                    <v:textbox>
                      <w:txbxContent>
                        <w:p w14:paraId="3CA1DB8F"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w:t>
                          </w:r>
                          <w:r>
                            <w:rPr>
                              <w:rFonts w:ascii="方正仿宋_GBK" w:eastAsia="方正仿宋_GBK" w:hAnsi="Times New Roman" w:cs="Times New Roman" w:hint="eastAsia"/>
                              <w:szCs w:val="21"/>
                            </w:rPr>
                            <w:t>5</w:t>
                          </w:r>
                          <w:r>
                            <w:rPr>
                              <w:rFonts w:ascii="方正仿宋_GBK" w:eastAsia="方正仿宋_GBK" w:cs="Times New Roman" w:hint="eastAsia"/>
                              <w:szCs w:val="21"/>
                            </w:rPr>
                            <w:t>）比选文件发放、接收、比选、评选，由实施部门召集评审小组及专家评审，撰写比选报告</w:t>
                          </w:r>
                        </w:p>
                      </w:txbxContent>
                    </v:textbox>
                  </v:shape>
                  <v:shape id="文本框 11" o:spid="_x0000_s1035" type="#_x0000_t202" style="position:absolute;left:19407;top:57904;width:13861;height:3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" fillcolor="white [3201]" strokeweight=".5pt">
                    <v:textbox>
                      <w:txbxContent>
                        <w:p w14:paraId="0BBBF742"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w:t>
                          </w:r>
                          <w:r>
                            <w:rPr>
                              <w:rFonts w:ascii="方正仿宋_GBK" w:eastAsia="方正仿宋_GBK" w:hAnsi="Times New Roman" w:cs="Times New Roman" w:hint="eastAsia"/>
                              <w:szCs w:val="21"/>
                            </w:rPr>
                            <w:t>6</w:t>
                          </w:r>
                          <w:r>
                            <w:rPr>
                              <w:rFonts w:ascii="方正仿宋_GBK" w:eastAsia="方正仿宋_GBK" w:cs="Times New Roman" w:hint="eastAsia"/>
                              <w:szCs w:val="21"/>
                            </w:rPr>
                            <w:t>）定选</w:t>
                          </w:r>
                        </w:p>
                      </w:txbxContent>
                    </v:textbox>
                  </v:shape>
                  <v:shape id="文本框 12" o:spid="_x0000_s1036" type="#_x0000_t202" style="position:absolute;left:16250;top:63040;width:21315;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" fillcolor="white [3201]" strokeweight=".5pt">
                    <v:textbox>
                      <w:txbxContent>
                        <w:p w14:paraId="109BEA1A"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w:t>
                          </w:r>
                          <w:r>
                            <w:rPr>
                              <w:rFonts w:ascii="方正仿宋_GBK" w:eastAsia="方正仿宋_GBK" w:hAnsi="Times New Roman" w:cs="Times New Roman" w:hint="eastAsia"/>
                              <w:szCs w:val="21"/>
                            </w:rPr>
                            <w:t>7</w:t>
                          </w:r>
                          <w:r>
                            <w:rPr>
                              <w:rFonts w:ascii="方正仿宋_GBK" w:eastAsia="方正仿宋_GBK" w:cs="Times New Roman" w:hint="eastAsia"/>
                              <w:szCs w:val="21"/>
                            </w:rPr>
                            <w:t>）实施部门报经理办公会通报</w:t>
                          </w:r>
                        </w:p>
                      </w:txbxContent>
                    </v:textbox>
                  </v:shape>
                  <v:shape id="文本框 13" o:spid="_x0000_s1037" type="#_x0000_t202" style="position:absolute;left:18506;top:21764;width:14879;height:6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" fillcolor="white [3201]" strokeweight=".5pt">
                    <v:textbox>
                      <w:txbxContent>
                        <w:p w14:paraId="2410B49B"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工程（含咨询）类采购金额</w:t>
                          </w:r>
                          <w:r>
                            <w:rPr>
                              <w:rFonts w:ascii="方正仿宋_GBK" w:eastAsia="方正仿宋_GBK" w:hAnsi="Times New Roman" w:cs="Times New Roman" w:hint="eastAsia"/>
                              <w:szCs w:val="21"/>
                            </w:rPr>
                            <w:t>30</w:t>
                          </w:r>
                          <w:r>
                            <w:rPr>
                              <w:rFonts w:ascii="方正仿宋_GBK" w:eastAsia="方正仿宋_GBK" w:hAnsi="Arial" w:cs="Times New Roman" w:hint="eastAsia"/>
                              <w:szCs w:val="21"/>
                            </w:rPr>
                            <w:t>≤</w:t>
                          </w:r>
                          <w:r>
                            <w:rPr>
                              <w:rFonts w:ascii="方正仿宋_GBK" w:eastAsia="方正仿宋_GBK" w:cs="Times New Roman" w:hint="eastAsia"/>
                              <w:szCs w:val="21"/>
                            </w:rPr>
                            <w:t>金额</w:t>
                          </w:r>
                          <w:r>
                            <w:rPr>
                              <w:rFonts w:ascii="方正仿宋_GBK" w:eastAsia="方正仿宋_GBK" w:hAnsi="Times New Roman" w:cs="Times New Roman" w:hint="eastAsia"/>
                              <w:szCs w:val="21"/>
                            </w:rPr>
                            <w:t>&lt;50</w:t>
                          </w:r>
                          <w:r>
                            <w:rPr>
                              <w:rFonts w:ascii="方正仿宋_GBK" w:eastAsia="方正仿宋_GBK" w:cs="Times New Roman" w:hint="eastAsia"/>
                              <w:szCs w:val="21"/>
                            </w:rPr>
                            <w:t>万；办公家具类等</w:t>
                          </w:r>
                          <w:r>
                            <w:rPr>
                              <w:rFonts w:ascii="方正仿宋_GBK" w:eastAsia="方正仿宋_GBK" w:hAnsi="Arial" w:cs="Times New Roman" w:hint="eastAsia"/>
                              <w:szCs w:val="21"/>
                            </w:rPr>
                            <w:t>≤10</w:t>
                          </w:r>
                          <w:r>
                            <w:rPr>
                              <w:rFonts w:ascii="方正仿宋_GBK" w:eastAsia="方正仿宋_GBK" w:cs="Arial" w:hint="eastAsia"/>
                              <w:szCs w:val="21"/>
                            </w:rPr>
                            <w:t>万</w:t>
                          </w:r>
                        </w:p>
                      </w:txbxContent>
                    </v:textbox>
                  </v:shape>
                  <v:shape id="文本框 16" o:spid="_x0000_s1038" type="#_x0000_t202" style="position:absolute;left:15202;top:30254;width:19979;height:8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" fillcolor="white [3201]" strokeweight=".5pt">
                    <v:textbox>
                      <w:txbxContent>
                        <w:p w14:paraId="406FA649"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w:t>
                          </w:r>
                          <w:r>
                            <w:rPr>
                              <w:rFonts w:ascii="方正仿宋_GBK" w:eastAsia="方正仿宋_GBK" w:hAnsi="Times New Roman" w:cs="Times New Roman" w:hint="eastAsia"/>
                              <w:szCs w:val="21"/>
                            </w:rPr>
                            <w:t>3</w:t>
                          </w:r>
                          <w:r>
                            <w:rPr>
                              <w:rFonts w:ascii="方正仿宋_GBK" w:eastAsia="方正仿宋_GBK" w:cs="Times New Roman" w:hint="eastAsia"/>
                              <w:szCs w:val="21"/>
                            </w:rPr>
                            <w:t>）实施部门报经项目办公室会议审议通过，经分管领导、总经理、董事长审签后，完善比选文件审签</w:t>
                          </w:r>
                        </w:p>
                      </w:txbxContent>
                    </v:textbox>
                  </v:shape>
                  <v:shape id="文本框 17" o:spid="_x0000_s1039" type="#_x0000_t202" style="position:absolute;left:18303;top:40833;width:15034;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" fillcolor="white [3201]" strokeweight=".5pt">
                    <v:textbox>
                      <w:txbxContent>
                        <w:p w14:paraId="5754913A"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w:t>
                          </w:r>
                          <w:r>
                            <w:rPr>
                              <w:rFonts w:ascii="方正仿宋_GBK" w:eastAsia="方正仿宋_GBK" w:hAnsi="Times New Roman" w:cs="Times New Roman" w:hint="eastAsia"/>
                              <w:szCs w:val="21"/>
                            </w:rPr>
                            <w:t>4</w:t>
                          </w:r>
                          <w:r>
                            <w:rPr>
                              <w:rFonts w:ascii="方正仿宋_GBK" w:eastAsia="方正仿宋_GBK" w:cs="Times New Roman" w:hint="eastAsia"/>
                              <w:szCs w:val="21"/>
                            </w:rPr>
                            <w:t>）发布公告由实施部门发起公告的审核</w:t>
                          </w:r>
                        </w:p>
                      </w:txbxContent>
                    </v:textbox>
                  </v:shape>
                  <v:shape id="文本框 18" o:spid="_x0000_s1040" type="#_x0000_t202" style="position:absolute;left:38806;top:21337;width:13992;height:6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" fillcolor="white [3201]" strokeweight=".5pt">
                    <v:textbox>
                      <w:txbxContent>
                        <w:p w14:paraId="540B9627"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工程（含咨询）类采购金额</w:t>
                          </w:r>
                          <w:r>
                            <w:rPr>
                              <w:rFonts w:ascii="方正仿宋_GBK" w:eastAsia="方正仿宋_GBK" w:hAnsi="Arial" w:cs="Times New Roman" w:hint="eastAsia"/>
                              <w:szCs w:val="21"/>
                            </w:rPr>
                            <w:t>≥</w:t>
                          </w:r>
                          <w:r>
                            <w:rPr>
                              <w:rFonts w:ascii="方正仿宋_GBK" w:eastAsia="方正仿宋_GBK" w:hAnsi="Times New Roman" w:cs="Times New Roman" w:hint="eastAsia"/>
                              <w:szCs w:val="21"/>
                            </w:rPr>
                            <w:t>50</w:t>
                          </w:r>
                          <w:r>
                            <w:rPr>
                              <w:rFonts w:ascii="方正仿宋_GBK" w:eastAsia="方正仿宋_GBK" w:cs="Times New Roman" w:hint="eastAsia"/>
                              <w:szCs w:val="21"/>
                            </w:rPr>
                            <w:t>万；办公家具类等</w:t>
                          </w:r>
                          <w:r>
                            <w:rPr>
                              <w:rFonts w:ascii="方正仿宋_GBK" w:eastAsia="方正仿宋_GBK" w:hAnsi="Times New Roman" w:cs="Times New Roman" w:hint="eastAsia"/>
                              <w:szCs w:val="21"/>
                            </w:rPr>
                            <w:t>&gt;10</w:t>
                          </w:r>
                          <w:r>
                            <w:rPr>
                              <w:rFonts w:ascii="方正仿宋_GBK" w:eastAsia="方正仿宋_GBK" w:cs="Times New Roman" w:hint="eastAsia"/>
                              <w:szCs w:val="21"/>
                            </w:rPr>
                            <w:t>万</w:t>
                          </w:r>
                        </w:p>
                      </w:txbxContent>
                    </v:textbox>
                  </v:shape>
                  <v:shape id="文本框 19" o:spid="_x0000_s1041" type="#_x0000_t202" style="position:absolute;left:35865;top:30256;width:19205;height:8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" fillcolor="white [3201]" strokeweight=".5pt">
                    <v:textbox>
                      <w:txbxContent>
                        <w:p w14:paraId="2C3A2CFA" w14:textId="77777777" w:rsidR="00FC3531" w:rsidRDefault="00000000">
                          <w:pPr>
                            <w:rPr>
                              <w:rFonts w:ascii="方正仿宋_GBK" w:eastAsia="方正仿宋_GBK" w:cs="Times New Roman" w:hint="eastAsia"/>
                              <w:szCs w:val="21"/>
                            </w:rPr>
                          </w:pPr>
                          <w:r>
                            <w:rPr>
                              <w:rFonts w:ascii="方正仿宋_GBK" w:eastAsia="方正仿宋_GBK" w:cs="Times New Roman" w:hint="eastAsia"/>
                              <w:szCs w:val="21"/>
                            </w:rPr>
                            <w:t>（</w:t>
                          </w:r>
                          <w:r>
                            <w:rPr>
                              <w:rFonts w:ascii="方正仿宋_GBK" w:eastAsia="方正仿宋_GBK" w:hAnsi="Times New Roman" w:cs="Times New Roman" w:hint="eastAsia"/>
                              <w:szCs w:val="21"/>
                            </w:rPr>
                            <w:t>3</w:t>
                          </w:r>
                          <w:r>
                            <w:rPr>
                              <w:rFonts w:ascii="方正仿宋_GBK" w:eastAsia="方正仿宋_GBK" w:cs="Times New Roman" w:hint="eastAsia"/>
                              <w:szCs w:val="21"/>
                            </w:rPr>
                            <w:t>）实施部门报经项目办公室会议审议，再报集团经理办公会、党委会审议通过后，完善比选文件审签</w:t>
                          </w:r>
                        </w:p>
                      </w:txbxContent>
                    </v:textbox>
                  </v:shape>
                  <v:shapetype id="_x0000_t32" coordsize="21600,21600" o:spt="32" o:oned="t" path="m,l21600,21600e" filled="f">
                    <v:path arrowok="t" fillok="f" o:connecttype="none"/>
                    <o:lock v:ext="edit" shapetype="t"/>
                  </v:shapetype>
                  <v:shape id="直接箭头连接符 236330798" o:spid="_x0000_s1042" type="#_x0000_t32" style="position:absolute;left:26439;top:9620;width:5;height:19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" strokecolor="#4472c4 [3204]" strokeweight=".5pt">
                    <v:stroke endarrow="open" joinstyle="miter"/>
                  </v:shape>
                  <v:shape id="直接箭头连接符 752097590" o:spid="_x0000_s1043" type="#_x0000_t32" style="position:absolute;left:25989;top:19885;width:50;height:19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" strokecolor="#4472c4 [3204]" strokeweight=".5pt">
                    <v:stroke endarrow="open" joinstyle="miter"/>
                  </v:shape>
                  <v:shape id="直接箭头连接符 1635726034" o:spid="_x0000_s1044" type="#_x0000_t32" style="position:absolute;left:26659;top:60975;width:44;height:20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" strokecolor="#4472c4 [3204]" strokeweight=".5pt">
                    <v:stroke endarrow="open" joinstyle="miter"/>
                  </v:shape>
                  <v:shape id="直接箭头连接符 2138442437" o:spid="_x0000_s1045" type="#_x0000_t32" style="position:absolute;left:25920;top:28619;width:5;height:15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" strokecolor="#4472c4 [3204]" strokeweight=".5pt">
                    <v:stroke endarrow="open" joinstyle="miter"/>
                  </v:shape>
                  <v:shape id="直接箭头连接符 547965490" o:spid="_x0000_s1046" type="#_x0000_t32" style="position:absolute;left:26249;top:39082;width:6;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" strokecolor="#4472c4 [3204]" strokeweight=".5pt">
                    <v:stroke endarrow="open" joinstyle="miter"/>
                  </v:shape>
                  <v:shape id="直接箭头连接符 59898958" o:spid="_x0000_s1047" type="#_x0000_t32" style="position:absolute;left:26527;top:45857;width:16;height:26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" strokecolor="#4472c4 [3204]" strokeweight=".5pt">
                    <v:stroke endarrow="open" joinstyle="miter"/>
                  </v:shape>
                  <v:shape id="直接箭头连接符 536866186" o:spid="_x0000_s1048" type="#_x0000_t32" style="position:absolute;left:26558;top:55976;width:49;height:19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" strokecolor="#4472c4 [3204]" strokeweight=".5pt">
                    <v:stroke endarrow="open" joinstyle="miter"/>
                  </v:shape>
                  <v:line id="直接连接符 1099744169" o:spid="_x0000_s1049" style="position:absolute;flip:y;visibility:visible;mso-wrap-style:square" from="13443,25386" to="18483,2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" strokecolor="#4472c4 [3204]" strokeweight=".5pt">
                    <v:stroke joinstyle="miter"/>
                  </v:line>
                  <v:line id="直接连接符 477991146" o:spid="_x0000_s1050" style="position:absolute;flip:y;visibility:visible;mso-wrap-style:square" from="33411,25353" to="38811,2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" strokecolor="#4472c4 [3204]" strokeweight=".5pt">
                    <v:stroke joinstyle="miter"/>
                  </v:line>
                  <v:shape id="直接箭头连接符 1319034364" o:spid="_x0000_s1051" type="#_x0000_t32" style="position:absolute;left:7334;top:28178;width:44;height:21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" strokecolor="#4472c4 [3204]" strokeweight=".5pt">
                    <v:stroke endarrow="open" joinstyle="miter"/>
                  </v:shape>
                  <v:shape id="直接箭头连接符 931226560" o:spid="_x0000_s1052" type="#_x0000_t32" style="position:absolute;left:46476;top:28201;width:71;height:19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" strokecolor="#4472c4 [3204]" strokeweight=".5pt">
                    <v:stroke endarrow="open" joinstyle="miter"/>
                  </v:shape>
                  <v:shapetype id="_x0000_t33" coordsize="21600,21600" o:spt="33" o:oned="t" path="m,l21600,r,21600e" filled="f">
                    <v:stroke joinstyle="miter"/>
                    <v:path arrowok="t" fillok="f" o:connecttype="none"/>
                    <o:lock v:ext="edit" shapetype="t"/>
                  </v:shapetype>
                  <v:shape id="肘形连接符 32" o:spid="_x0000_s1053" type="#_x0000_t33" style="position:absolute;left:10290;top:35651;width:4717;height:1117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" strokecolor="#4472c4 [3204]" strokeweight=".5pt">
                    <v:stroke endarrow="open"/>
                  </v:shape>
                  <v:shape id="肘形连接符 33" o:spid="_x0000_s1054" type="#_x0000_t33" style="position:absolute;left:37925;top:34502;width:4564;height:1359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" strokecolor="#4472c4 [3204]" strokeweight=".5pt">
                    <v:stroke endarrow="open"/>
                  </v:shape>
                  <w10:anchorlock/>
                </v:group>
              </w:pict>
            </mc:Fallback>
          </mc:AlternateContent>
        </w:r>
      </w:del>
    </w:p>
    <w:sectPr w:rsidR="00FC3531" w:rsidRPr="00FC3531">
      <w:pgSz w:w="11906" w:h="16838"/>
      <w:pgMar w:top="2098" w:right="1474" w:bottom="1985" w:left="1588" w:header="851" w:footer="992" w:gutter="0"/>
      <w:pgNumType w:fmt="numberInDash"/>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JS" w:date="2025-01-17T17:54:00Z" w:initials="J">
    <w:p w14:paraId="472E1F57" w14:textId="77777777" w:rsidR="00FC3531" w:rsidRDefault="00000000">
      <w:pPr>
        <w:pStyle w:val="a3"/>
        <w:rPr>
          <w:rFonts w:hint="eastAsia"/>
        </w:rPr>
      </w:pPr>
      <w:r>
        <w:rPr>
          <w:rFonts w:hint="eastAsia"/>
        </w:rPr>
        <w:t>建议统一表述</w:t>
      </w:r>
    </w:p>
  </w:comment>
  <w:comment w:id="34" w:author="JS" w:date="2025-01-17T17:55:00Z" w:initials="J">
    <w:p w14:paraId="375B4B84" w14:textId="77777777" w:rsidR="00FC3531" w:rsidRDefault="00000000">
      <w:pPr>
        <w:pStyle w:val="a3"/>
        <w:rPr>
          <w:rFonts w:hint="eastAsia"/>
        </w:rPr>
      </w:pPr>
      <w:r>
        <w:rPr>
          <w:rFonts w:hint="eastAsia"/>
        </w:rPr>
        <w:t>建议统一表述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2E1F57" w15:done="0"/>
  <w15:commentEx w15:paraId="375B4B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2E1F57" w16cid:durableId="472E1F57"/>
  <w16cid:commentId w16cid:paraId="375B4B84" w16cid:durableId="375B4B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85874" w14:textId="77777777" w:rsidR="00E52625" w:rsidRDefault="00E52625">
      <w:pPr>
        <w:rPr>
          <w:rFonts w:hint="eastAsia"/>
        </w:rPr>
      </w:pPr>
      <w:r>
        <w:separator/>
      </w:r>
    </w:p>
  </w:endnote>
  <w:endnote w:type="continuationSeparator" w:id="0">
    <w:p w14:paraId="6F3C3F89" w14:textId="77777777" w:rsidR="00E52625" w:rsidRDefault="00E5262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altName w:val="黑体"/>
    <w:panose1 w:val="03000509000000000000"/>
    <w:charset w:val="86"/>
    <w:family w:val="script"/>
    <w:pitch w:val="fixed"/>
    <w:sig w:usb0="00000001" w:usb1="080E0000" w:usb2="00000010" w:usb3="00000000" w:csb0="00040000" w:csb1="00000000"/>
  </w:font>
  <w:font w:name="方正楷体_GBK">
    <w:altName w:val="汉仪楷体简"/>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Segoe UI Symbol">
    <w:altName w:val="苹方-简"/>
    <w:panose1 w:val="020B0502040204020203"/>
    <w:charset w:val="00"/>
    <w:family w:val="swiss"/>
    <w:pitch w:val="default"/>
    <w:sig w:usb0="00000000" w:usb1="00000000" w:usb2="00040000" w:usb3="00000000" w:csb0="00000001" w:csb1="00000000"/>
  </w:font>
  <w:font w:name="仿宋_GB2312">
    <w:altName w:val="方正仿宋_GBK"/>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28ECA" w14:textId="77777777" w:rsidR="00FC3531" w:rsidRDefault="00000000">
    <w:pPr>
      <w:pStyle w:val="a4"/>
      <w:rPr>
        <w:rFonts w:ascii="宋体" w:eastAsia="宋体" w:hAnsi="宋体" w:hint="eastAsia"/>
        <w:sz w:val="28"/>
        <w:szCs w:val="28"/>
      </w:rPr>
    </w:pPr>
    <w:r>
      <w:rPr>
        <w:rFonts w:ascii="宋体" w:eastAsia="宋体" w:hAnsi="宋体"/>
        <w:sz w:val="28"/>
        <w:szCs w:val="28"/>
      </w:rPr>
      <w:fldChar w:fldCharType="begin"/>
    </w:r>
    <w:r>
      <w:rPr>
        <w:rFonts w:ascii="宋体" w:eastAsia="宋体" w:hAnsi="宋体"/>
        <w:sz w:val="28"/>
        <w:szCs w:val="28"/>
      </w:rPr>
      <w:instrText xml:space="preserve"> PAGE  \* ArabicDash  \* MERGEFORMAT </w:instrText>
    </w:r>
    <w:r>
      <w:rPr>
        <w:rFonts w:ascii="宋体" w:eastAsia="宋体" w:hAnsi="宋体"/>
        <w:sz w:val="28"/>
        <w:szCs w:val="28"/>
      </w:rPr>
      <w:fldChar w:fldCharType="separate"/>
    </w:r>
    <w:r>
      <w:rPr>
        <w:rFonts w:ascii="宋体" w:eastAsia="宋体" w:hAnsi="宋体"/>
        <w:sz w:val="28"/>
        <w:szCs w:val="28"/>
      </w:rPr>
      <w:t>- 2 -</w:t>
    </w:r>
    <w:r>
      <w:rPr>
        <w:rFonts w:ascii="宋体" w:eastAsia="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92BCE" w14:textId="77777777" w:rsidR="00FC3531" w:rsidRDefault="00000000">
    <w:pPr>
      <w:pStyle w:val="a4"/>
      <w:jc w:val="right"/>
      <w:rPr>
        <w:rFonts w:ascii="宋体" w:eastAsia="宋体" w:hAnsi="宋体" w:hint="eastAsia"/>
        <w:sz w:val="28"/>
        <w:szCs w:val="28"/>
      </w:rPr>
    </w:pPr>
    <w:r>
      <w:rPr>
        <w:rFonts w:ascii="宋体" w:eastAsia="宋体" w:hAnsi="宋体"/>
        <w:sz w:val="28"/>
        <w:szCs w:val="28"/>
      </w:rPr>
      <w:fldChar w:fldCharType="begin"/>
    </w:r>
    <w:r>
      <w:rPr>
        <w:rFonts w:ascii="宋体" w:eastAsia="宋体" w:hAnsi="宋体"/>
        <w:sz w:val="28"/>
        <w:szCs w:val="28"/>
      </w:rPr>
      <w:instrText xml:space="preserve"> PAGE  \* ArabicDash  \* MERGEFORMAT </w:instrText>
    </w:r>
    <w:r>
      <w:rPr>
        <w:rFonts w:ascii="宋体" w:eastAsia="宋体" w:hAnsi="宋体"/>
        <w:sz w:val="28"/>
        <w:szCs w:val="28"/>
      </w:rPr>
      <w:fldChar w:fldCharType="separate"/>
    </w:r>
    <w:r>
      <w:rPr>
        <w:rFonts w:ascii="宋体" w:eastAsia="宋体" w:hAnsi="宋体"/>
        <w:sz w:val="28"/>
        <w:szCs w:val="28"/>
      </w:rPr>
      <w:t>- 1 -</w:t>
    </w:r>
    <w:r>
      <w:rPr>
        <w:rFonts w:ascii="宋体" w:eastAsia="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15A62" w14:textId="77777777" w:rsidR="00E52625" w:rsidRDefault="00E52625">
      <w:pPr>
        <w:rPr>
          <w:rFonts w:hint="eastAsia"/>
        </w:rPr>
      </w:pPr>
      <w:r>
        <w:separator/>
      </w:r>
    </w:p>
  </w:footnote>
  <w:footnote w:type="continuationSeparator" w:id="0">
    <w:p w14:paraId="16DA6586" w14:textId="77777777" w:rsidR="00E52625" w:rsidRDefault="00E5262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E12F7"/>
    <w:multiLevelType w:val="singleLevel"/>
    <w:tmpl w:val="532E12F7"/>
    <w:lvl w:ilvl="0">
      <w:start w:val="1"/>
      <w:numFmt w:val="decimal"/>
      <w:suff w:val="nothing"/>
      <w:lvlText w:val="%1）"/>
      <w:lvlJc w:val="left"/>
    </w:lvl>
  </w:abstractNum>
  <w:num w:numId="1" w16cid:durableId="12037084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于国岳">
    <w15:presenceInfo w15:providerId="None" w15:userId="于国岳"/>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grammar="clean"/>
  <w:trackRevisions/>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107"/>
    <w:rsid w:val="00006BAC"/>
    <w:rsid w:val="000347C5"/>
    <w:rsid w:val="0003760C"/>
    <w:rsid w:val="00043361"/>
    <w:rsid w:val="00051624"/>
    <w:rsid w:val="00061E88"/>
    <w:rsid w:val="000813A2"/>
    <w:rsid w:val="000A3F6E"/>
    <w:rsid w:val="000B16B1"/>
    <w:rsid w:val="000C10BC"/>
    <w:rsid w:val="000C2526"/>
    <w:rsid w:val="000E3014"/>
    <w:rsid w:val="000F632A"/>
    <w:rsid w:val="000F7F74"/>
    <w:rsid w:val="00153405"/>
    <w:rsid w:val="001643FD"/>
    <w:rsid w:val="00164E24"/>
    <w:rsid w:val="001700CB"/>
    <w:rsid w:val="001701E4"/>
    <w:rsid w:val="00181F53"/>
    <w:rsid w:val="00190585"/>
    <w:rsid w:val="00191E5F"/>
    <w:rsid w:val="001A1EEF"/>
    <w:rsid w:val="001C07F7"/>
    <w:rsid w:val="001E0466"/>
    <w:rsid w:val="001E21D3"/>
    <w:rsid w:val="001F2035"/>
    <w:rsid w:val="001F28EE"/>
    <w:rsid w:val="00205144"/>
    <w:rsid w:val="00216351"/>
    <w:rsid w:val="00226DDF"/>
    <w:rsid w:val="002323AE"/>
    <w:rsid w:val="00234BF5"/>
    <w:rsid w:val="002429BF"/>
    <w:rsid w:val="0025576E"/>
    <w:rsid w:val="00270F83"/>
    <w:rsid w:val="002C3A0C"/>
    <w:rsid w:val="002E594D"/>
    <w:rsid w:val="003223E9"/>
    <w:rsid w:val="00326481"/>
    <w:rsid w:val="00335B3F"/>
    <w:rsid w:val="00342C70"/>
    <w:rsid w:val="00355745"/>
    <w:rsid w:val="00397277"/>
    <w:rsid w:val="003B7F5A"/>
    <w:rsid w:val="003E77F9"/>
    <w:rsid w:val="003F7237"/>
    <w:rsid w:val="00403915"/>
    <w:rsid w:val="00410CFC"/>
    <w:rsid w:val="004176E4"/>
    <w:rsid w:val="004260CC"/>
    <w:rsid w:val="00432077"/>
    <w:rsid w:val="0044639E"/>
    <w:rsid w:val="00451D90"/>
    <w:rsid w:val="00466F78"/>
    <w:rsid w:val="0047040C"/>
    <w:rsid w:val="004A4841"/>
    <w:rsid w:val="004C68B3"/>
    <w:rsid w:val="004E0645"/>
    <w:rsid w:val="004E1675"/>
    <w:rsid w:val="004E2710"/>
    <w:rsid w:val="004E3DD5"/>
    <w:rsid w:val="00523519"/>
    <w:rsid w:val="00535107"/>
    <w:rsid w:val="00546BF4"/>
    <w:rsid w:val="00587EB0"/>
    <w:rsid w:val="005A4136"/>
    <w:rsid w:val="005B0617"/>
    <w:rsid w:val="005D4998"/>
    <w:rsid w:val="0061283D"/>
    <w:rsid w:val="006608B5"/>
    <w:rsid w:val="00661D98"/>
    <w:rsid w:val="0066533F"/>
    <w:rsid w:val="00681CB8"/>
    <w:rsid w:val="006831F6"/>
    <w:rsid w:val="00685311"/>
    <w:rsid w:val="0069141F"/>
    <w:rsid w:val="006B7D48"/>
    <w:rsid w:val="006C1978"/>
    <w:rsid w:val="006C418E"/>
    <w:rsid w:val="006C6E39"/>
    <w:rsid w:val="006D7310"/>
    <w:rsid w:val="006F4151"/>
    <w:rsid w:val="0071388D"/>
    <w:rsid w:val="00717C6F"/>
    <w:rsid w:val="00745588"/>
    <w:rsid w:val="0076545C"/>
    <w:rsid w:val="007655E5"/>
    <w:rsid w:val="007A1579"/>
    <w:rsid w:val="007C06D8"/>
    <w:rsid w:val="007C2A8C"/>
    <w:rsid w:val="007D6917"/>
    <w:rsid w:val="00800748"/>
    <w:rsid w:val="00801578"/>
    <w:rsid w:val="00810E97"/>
    <w:rsid w:val="008269E9"/>
    <w:rsid w:val="00855F92"/>
    <w:rsid w:val="00865C4E"/>
    <w:rsid w:val="00874737"/>
    <w:rsid w:val="0088469A"/>
    <w:rsid w:val="0089609E"/>
    <w:rsid w:val="008C063C"/>
    <w:rsid w:val="008D04B9"/>
    <w:rsid w:val="008F3CD5"/>
    <w:rsid w:val="009015B6"/>
    <w:rsid w:val="0091638D"/>
    <w:rsid w:val="00946139"/>
    <w:rsid w:val="009479D4"/>
    <w:rsid w:val="00982E82"/>
    <w:rsid w:val="00984145"/>
    <w:rsid w:val="00984E81"/>
    <w:rsid w:val="00996739"/>
    <w:rsid w:val="00996CF3"/>
    <w:rsid w:val="009C3448"/>
    <w:rsid w:val="009F570F"/>
    <w:rsid w:val="009F651D"/>
    <w:rsid w:val="009F765C"/>
    <w:rsid w:val="00A63F28"/>
    <w:rsid w:val="00A657DF"/>
    <w:rsid w:val="00A821FE"/>
    <w:rsid w:val="00A92676"/>
    <w:rsid w:val="00AE3229"/>
    <w:rsid w:val="00AE5832"/>
    <w:rsid w:val="00AE68FB"/>
    <w:rsid w:val="00AF2DFC"/>
    <w:rsid w:val="00B536F7"/>
    <w:rsid w:val="00B62084"/>
    <w:rsid w:val="00B65648"/>
    <w:rsid w:val="00BF1744"/>
    <w:rsid w:val="00C059B2"/>
    <w:rsid w:val="00C0784A"/>
    <w:rsid w:val="00C300F4"/>
    <w:rsid w:val="00C37ABA"/>
    <w:rsid w:val="00C556AF"/>
    <w:rsid w:val="00C733CD"/>
    <w:rsid w:val="00C84118"/>
    <w:rsid w:val="00C95193"/>
    <w:rsid w:val="00C96279"/>
    <w:rsid w:val="00D04D66"/>
    <w:rsid w:val="00D12678"/>
    <w:rsid w:val="00D1534B"/>
    <w:rsid w:val="00D42FB3"/>
    <w:rsid w:val="00D62FB3"/>
    <w:rsid w:val="00D65AA5"/>
    <w:rsid w:val="00D67D76"/>
    <w:rsid w:val="00D67E7B"/>
    <w:rsid w:val="00D77338"/>
    <w:rsid w:val="00D9366A"/>
    <w:rsid w:val="00D95CCD"/>
    <w:rsid w:val="00D97009"/>
    <w:rsid w:val="00DA144A"/>
    <w:rsid w:val="00DB3DC7"/>
    <w:rsid w:val="00DC1ADF"/>
    <w:rsid w:val="00DD1CA7"/>
    <w:rsid w:val="00DE08A4"/>
    <w:rsid w:val="00DE58FD"/>
    <w:rsid w:val="00DF161E"/>
    <w:rsid w:val="00DF7EE1"/>
    <w:rsid w:val="00E15475"/>
    <w:rsid w:val="00E17532"/>
    <w:rsid w:val="00E321EF"/>
    <w:rsid w:val="00E33DDC"/>
    <w:rsid w:val="00E37AC9"/>
    <w:rsid w:val="00E52182"/>
    <w:rsid w:val="00E52625"/>
    <w:rsid w:val="00E77413"/>
    <w:rsid w:val="00E906B7"/>
    <w:rsid w:val="00EA21F1"/>
    <w:rsid w:val="00EA7464"/>
    <w:rsid w:val="00EB1B34"/>
    <w:rsid w:val="00EB544F"/>
    <w:rsid w:val="00EC43E7"/>
    <w:rsid w:val="00EF1055"/>
    <w:rsid w:val="00F058A2"/>
    <w:rsid w:val="00F068A4"/>
    <w:rsid w:val="00F16633"/>
    <w:rsid w:val="00F22786"/>
    <w:rsid w:val="00F62DF8"/>
    <w:rsid w:val="00F76E2C"/>
    <w:rsid w:val="00F806CC"/>
    <w:rsid w:val="00FB36B8"/>
    <w:rsid w:val="00FC3531"/>
    <w:rsid w:val="00FF28EE"/>
    <w:rsid w:val="00FF45BF"/>
    <w:rsid w:val="00FF49F3"/>
    <w:rsid w:val="2C23679D"/>
    <w:rsid w:val="5EC8333F"/>
    <w:rsid w:val="763A6AFF"/>
    <w:rsid w:val="777C5CBC"/>
    <w:rsid w:val="7E62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1356FBC"/>
  <w15:docId w15:val="{3E5BB30F-DFF4-49D5-925B-A23603D0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adjustRightInd w:val="0"/>
      <w:spacing w:line="360" w:lineRule="atLeast"/>
      <w:jc w:val="left"/>
      <w:textAlignment w:val="baseline"/>
    </w:pPr>
    <w:rPr>
      <w:kern w:val="0"/>
      <w:sz w:val="24"/>
      <w:szCs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TOC2">
    <w:name w:val="toc 2"/>
    <w:basedOn w:val="a"/>
    <w:next w:val="a"/>
    <w:autoRedefine/>
    <w:uiPriority w:val="39"/>
    <w:unhideWhenUsed/>
    <w:qFormat/>
    <w:pPr>
      <w:ind w:leftChars="200" w:left="420"/>
    </w:p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563C1" w:themeColor="hyperlink"/>
      <w:u w:val="single"/>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1">
    <w:name w:val="1标"/>
    <w:basedOn w:val="a"/>
    <w:link w:val="10"/>
    <w:qFormat/>
    <w:pPr>
      <w:spacing w:line="560" w:lineRule="exact"/>
      <w:jc w:val="center"/>
      <w:outlineLvl w:val="0"/>
    </w:pPr>
    <w:rPr>
      <w:rFonts w:ascii="方正小标宋_GBK" w:eastAsia="方正小标宋_GBK" w:hAnsi="Times New Roman"/>
      <w:color w:val="000000" w:themeColor="text1"/>
      <w:sz w:val="44"/>
      <w:szCs w:val="44"/>
    </w:rPr>
  </w:style>
  <w:style w:type="character" w:customStyle="1" w:styleId="10">
    <w:name w:val="1标 字符"/>
    <w:basedOn w:val="a0"/>
    <w:link w:val="1"/>
    <w:qFormat/>
    <w:rPr>
      <w:rFonts w:ascii="方正小标宋_GBK" w:eastAsia="方正小标宋_GBK" w:hAnsi="Times New Roman"/>
      <w:color w:val="000000" w:themeColor="text1"/>
      <w:sz w:val="44"/>
      <w:szCs w:val="44"/>
    </w:rPr>
  </w:style>
  <w:style w:type="paragraph" w:customStyle="1" w:styleId="2">
    <w:name w:val="2标"/>
    <w:basedOn w:val="a"/>
    <w:link w:val="20"/>
    <w:qFormat/>
    <w:pPr>
      <w:spacing w:line="560" w:lineRule="exact"/>
      <w:jc w:val="center"/>
      <w:outlineLvl w:val="1"/>
    </w:pPr>
    <w:rPr>
      <w:rFonts w:ascii="方正黑体_GBK" w:eastAsia="方正黑体_GBK" w:hAnsi="Times New Roman"/>
      <w:color w:val="000000" w:themeColor="text1"/>
      <w:sz w:val="32"/>
    </w:rPr>
  </w:style>
  <w:style w:type="character" w:customStyle="1" w:styleId="20">
    <w:name w:val="2标 字符"/>
    <w:basedOn w:val="a0"/>
    <w:link w:val="2"/>
    <w:qFormat/>
    <w:rPr>
      <w:rFonts w:ascii="方正黑体_GBK" w:eastAsia="方正黑体_GBK" w:hAnsi="Times New Roman"/>
      <w:color w:val="000000" w:themeColor="text1"/>
      <w:sz w:val="32"/>
    </w:rPr>
  </w:style>
  <w:style w:type="paragraph" w:customStyle="1" w:styleId="3">
    <w:name w:val="3标"/>
    <w:basedOn w:val="a"/>
    <w:link w:val="30"/>
    <w:qFormat/>
    <w:pPr>
      <w:spacing w:line="560" w:lineRule="exact"/>
      <w:ind w:firstLineChars="200" w:firstLine="200"/>
      <w:outlineLvl w:val="2"/>
    </w:pPr>
    <w:rPr>
      <w:rFonts w:ascii="方正楷体_GBK" w:eastAsia="方正楷体_GBK" w:hAnsi="Times New Roman"/>
      <w:color w:val="000000" w:themeColor="text1"/>
      <w:sz w:val="32"/>
    </w:rPr>
  </w:style>
  <w:style w:type="character" w:customStyle="1" w:styleId="30">
    <w:name w:val="3标 字符"/>
    <w:basedOn w:val="a0"/>
    <w:link w:val="3"/>
    <w:qFormat/>
    <w:rPr>
      <w:rFonts w:ascii="方正楷体_GBK" w:eastAsia="方正楷体_GBK" w:hAnsi="Times New Roman"/>
      <w:color w:val="000000" w:themeColor="text1"/>
      <w:sz w:val="32"/>
    </w:rPr>
  </w:style>
  <w:style w:type="paragraph" w:customStyle="1" w:styleId="aa">
    <w:name w:val="附件"/>
    <w:basedOn w:val="a"/>
    <w:link w:val="ab"/>
    <w:qFormat/>
    <w:pPr>
      <w:spacing w:line="560" w:lineRule="exact"/>
    </w:pPr>
    <w:rPr>
      <w:rFonts w:ascii="Times New Roman" w:eastAsia="方正黑体_GBK" w:hAnsi="Times New Roman"/>
      <w:color w:val="000000" w:themeColor="text1"/>
      <w:sz w:val="32"/>
    </w:rPr>
  </w:style>
  <w:style w:type="character" w:customStyle="1" w:styleId="ab">
    <w:name w:val="附件 字符"/>
    <w:basedOn w:val="a0"/>
    <w:link w:val="aa"/>
    <w:qFormat/>
    <w:rPr>
      <w:rFonts w:ascii="Times New Roman" w:eastAsia="方正黑体_GBK" w:hAnsi="Times New Roman"/>
      <w:color w:val="000000" w:themeColor="text1"/>
      <w:sz w:val="32"/>
    </w:rPr>
  </w:style>
  <w:style w:type="paragraph" w:customStyle="1" w:styleId="ac">
    <w:name w:val="附标"/>
    <w:basedOn w:val="a"/>
    <w:link w:val="ad"/>
    <w:qFormat/>
    <w:pPr>
      <w:spacing w:line="720" w:lineRule="exact"/>
      <w:jc w:val="center"/>
    </w:pPr>
    <w:rPr>
      <w:rFonts w:ascii="方正小标宋_GBK" w:eastAsia="方正小标宋_GBK" w:hAnsi="Times New Roman"/>
      <w:color w:val="000000" w:themeColor="text1"/>
      <w:sz w:val="44"/>
      <w:szCs w:val="44"/>
    </w:rPr>
  </w:style>
  <w:style w:type="character" w:customStyle="1" w:styleId="ad">
    <w:name w:val="附标 字符"/>
    <w:basedOn w:val="a0"/>
    <w:link w:val="ac"/>
    <w:qFormat/>
    <w:rPr>
      <w:rFonts w:ascii="方正小标宋_GBK" w:eastAsia="方正小标宋_GBK" w:hAnsi="Times New Roman"/>
      <w:color w:val="000000" w:themeColor="text1"/>
      <w:sz w:val="44"/>
      <w:szCs w:val="44"/>
    </w:rPr>
  </w:style>
  <w:style w:type="paragraph" w:customStyle="1" w:styleId="ae">
    <w:name w:val="表格文字"/>
    <w:basedOn w:val="a"/>
    <w:qFormat/>
    <w:pPr>
      <w:adjustRightInd w:val="0"/>
      <w:spacing w:line="420" w:lineRule="atLeast"/>
      <w:jc w:val="left"/>
      <w:textAlignment w:val="baseline"/>
    </w:pPr>
    <w:rPr>
      <w:rFonts w:ascii="Times New Roman" w:hAnsi="Times New Roman"/>
      <w:kern w:val="0"/>
      <w:szCs w:val="20"/>
    </w:rPr>
  </w:style>
  <w:style w:type="paragraph" w:customStyle="1" w:styleId="11">
    <w:name w:val="修订1"/>
    <w:hidden/>
    <w:uiPriority w:val="99"/>
    <w:unhideWhenUsed/>
    <w:qFormat/>
    <w:rPr>
      <w:kern w:val="2"/>
      <w:sz w:val="21"/>
      <w:szCs w:val="22"/>
    </w:rPr>
  </w:style>
  <w:style w:type="character" w:styleId="af">
    <w:name w:val="annotation reference"/>
    <w:basedOn w:val="a0"/>
    <w:uiPriority w:val="99"/>
    <w:semiHidden/>
    <w:unhideWhenUsed/>
    <w:rPr>
      <w:sz w:val="21"/>
      <w:szCs w:val="21"/>
    </w:rPr>
  </w:style>
  <w:style w:type="paragraph" w:styleId="af0">
    <w:name w:val="Revision"/>
    <w:hidden/>
    <w:uiPriority w:val="99"/>
    <w:unhideWhenUsed/>
    <w:rsid w:val="0080074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koala kevin</dc:creator>
  <cp:lastModifiedBy>于国岳</cp:lastModifiedBy>
  <cp:revision>35</cp:revision>
  <cp:lastPrinted>2025-01-16T09:03:00Z</cp:lastPrinted>
  <dcterms:created xsi:type="dcterms:W3CDTF">2025-01-15T15:34:00Z</dcterms:created>
  <dcterms:modified xsi:type="dcterms:W3CDTF">2025-01-20T01:26:00Z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eyJoZGlkIjoiMTI0YTZmMTQxYWEwNWVhMThmNDVhMTQ4MWY3ZTc3NmIiLCJ1c2VySWQiOiIzNjU2MzU0MzMifQ==</vt:lpwstr>
  </property>
  <property fmtid="{D5CDD505-2E9C-101B-9397-08002B2CF9AE}" pid="3" name="KSOProductBuildVer">
    <vt:lpwstr>2052-6.8.2.8850</vt:lpwstr>
  </property>
  <property fmtid="{D5CDD505-2E9C-101B-9397-08002B2CF9AE}" pid="4" name="ICV">
    <vt:lpwstr>C50786252BE54499AE0C988B76BF1BAF_12</vt:lpwstr>
  </property>
</Properties>
</file>